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6CF14" w14:textId="77777777" w:rsidR="00AB505B" w:rsidRDefault="00AB505B" w:rsidP="00AB505B">
      <w:pPr>
        <w:pStyle w:val="Sansinterligne"/>
        <w:jc w:val="center"/>
        <w:rPr>
          <w:b/>
          <w:bCs/>
          <w:sz w:val="32"/>
          <w:szCs w:val="32"/>
        </w:rPr>
      </w:pPr>
      <w:r w:rsidRPr="008817E3">
        <w:rPr>
          <w:b/>
          <w:bCs/>
          <w:sz w:val="32"/>
          <w:szCs w:val="32"/>
        </w:rPr>
        <w:t>Examen PA-40</w:t>
      </w:r>
    </w:p>
    <w:p w14:paraId="3F2BBBC3" w14:textId="77777777" w:rsidR="00D5037D" w:rsidRDefault="00D5037D"/>
    <w:p w14:paraId="68724195" w14:textId="77777777" w:rsidR="00AB505B" w:rsidRDefault="00AB505B"/>
    <w:p w14:paraId="138014A7" w14:textId="77777777" w:rsidR="00AB505B" w:rsidRDefault="00AB505B" w:rsidP="00AB505B">
      <w:pPr>
        <w:pStyle w:val="Sansinterlign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Quelles sont les prérogatives d’un plongeur PA-40 ?</w:t>
      </w:r>
    </w:p>
    <w:p w14:paraId="33A4F71A" w14:textId="77777777" w:rsidR="00AB505B" w:rsidRDefault="00AB505B" w:rsidP="00AB505B">
      <w:pPr>
        <w:pStyle w:val="Sansinterligne"/>
        <w:rPr>
          <w:b/>
          <w:bCs/>
        </w:rPr>
      </w:pPr>
    </w:p>
    <w:p w14:paraId="5AA86F45" w14:textId="262B213F" w:rsidR="00AB505B" w:rsidRPr="008E24D6" w:rsidRDefault="008E24D6" w:rsidP="00AB505B">
      <w:pPr>
        <w:pStyle w:val="Sansinterligne"/>
        <w:rPr>
          <w:color w:val="C00000"/>
        </w:rPr>
      </w:pPr>
      <w:r w:rsidRPr="008E24D6">
        <w:rPr>
          <w:color w:val="C00000"/>
        </w:rPr>
        <w:t>Plonger en autonomie jusqu’à 40 m dans une palanquée de 2 ou 3 plongeurs de niveau minimum PA-40. Présence obligatoire d’un directeur de plongée</w:t>
      </w:r>
    </w:p>
    <w:p w14:paraId="0AC18735" w14:textId="77777777" w:rsidR="00AB505B" w:rsidRDefault="00AB505B" w:rsidP="00AB505B">
      <w:pPr>
        <w:pStyle w:val="Sansinterligne"/>
        <w:rPr>
          <w:b/>
          <w:bCs/>
        </w:rPr>
      </w:pPr>
    </w:p>
    <w:p w14:paraId="3D6CA743" w14:textId="3BB76D98" w:rsidR="00AB505B" w:rsidDel="00633583" w:rsidRDefault="00AB505B" w:rsidP="00AB505B">
      <w:pPr>
        <w:pStyle w:val="Sansinterligne"/>
        <w:rPr>
          <w:del w:id="0" w:author="BARREZ Jean-Christophe" w:date="2024-05-07T15:24:00Z"/>
          <w:b/>
          <w:bCs/>
        </w:rPr>
      </w:pPr>
    </w:p>
    <w:p w14:paraId="0C599939" w14:textId="06F43245" w:rsidR="00AB505B" w:rsidDel="00633583" w:rsidRDefault="00AB505B" w:rsidP="00AB505B">
      <w:pPr>
        <w:pStyle w:val="Sansinterligne"/>
        <w:rPr>
          <w:del w:id="1" w:author="BARREZ Jean-Christophe" w:date="2024-05-07T15:24:00Z"/>
          <w:b/>
          <w:bCs/>
        </w:rPr>
      </w:pPr>
    </w:p>
    <w:p w14:paraId="6457D80D" w14:textId="271C9A98" w:rsidR="00AB505B" w:rsidRDefault="00AB505B" w:rsidP="00AB505B">
      <w:pPr>
        <w:pStyle w:val="Sansinterligne"/>
        <w:numPr>
          <w:ilvl w:val="0"/>
          <w:numId w:val="1"/>
        </w:numPr>
        <w:rPr>
          <w:b/>
          <w:bCs/>
        </w:rPr>
      </w:pPr>
      <w:del w:id="2" w:author="BARREZ Jean-Christophe" w:date="2024-05-07T15:20:00Z">
        <w:r w:rsidDel="00633583">
          <w:rPr>
            <w:b/>
            <w:bCs/>
          </w:rPr>
          <w:delText>Quels sont les 2</w:delText>
        </w:r>
      </w:del>
      <w:ins w:id="3" w:author="BARREZ Jean-Christophe" w:date="2024-05-07T15:20:00Z">
        <w:r w:rsidR="00633583">
          <w:rPr>
            <w:b/>
            <w:bCs/>
          </w:rPr>
          <w:t>Donner deux</w:t>
        </w:r>
      </w:ins>
      <w:r>
        <w:rPr>
          <w:b/>
          <w:bCs/>
        </w:rPr>
        <w:t xml:space="preserve"> aptitudes propres au PA-40 ?</w:t>
      </w:r>
    </w:p>
    <w:p w14:paraId="19085B58" w14:textId="77777777" w:rsidR="00AB505B" w:rsidRDefault="00AB505B" w:rsidP="00AB505B">
      <w:pPr>
        <w:pStyle w:val="Sansinterligne"/>
        <w:ind w:left="720"/>
        <w:rPr>
          <w:b/>
          <w:bCs/>
        </w:rPr>
      </w:pPr>
    </w:p>
    <w:p w14:paraId="70A4F2AB" w14:textId="7F6DBD7E" w:rsidR="00AB505B" w:rsidRPr="008E24D6" w:rsidRDefault="008E24D6" w:rsidP="00AB505B">
      <w:pPr>
        <w:pStyle w:val="Sansinterligne"/>
        <w:rPr>
          <w:color w:val="C00000"/>
        </w:rPr>
      </w:pPr>
      <w:r w:rsidRPr="008E24D6">
        <w:rPr>
          <w:color w:val="C00000"/>
        </w:rPr>
        <w:t>Maitrise des procédures de décompression</w:t>
      </w:r>
    </w:p>
    <w:p w14:paraId="76365020" w14:textId="5F01879C" w:rsidR="00AB505B" w:rsidRPr="008E24D6" w:rsidRDefault="008E24D6" w:rsidP="00AB505B">
      <w:pPr>
        <w:pStyle w:val="Sansinterligne"/>
      </w:pPr>
      <w:r w:rsidRPr="008E24D6">
        <w:rPr>
          <w:color w:val="C00000"/>
        </w:rPr>
        <w:t>Adapter les procédures d’intervention sur un plongeur en difficulté à une profondeur de 20 à 40 mètres</w:t>
      </w:r>
    </w:p>
    <w:p w14:paraId="1CACD84F" w14:textId="77777777" w:rsidR="00AB505B" w:rsidRDefault="00AB505B" w:rsidP="00AB505B">
      <w:pPr>
        <w:pStyle w:val="Sansinterligne"/>
        <w:rPr>
          <w:b/>
          <w:bCs/>
        </w:rPr>
      </w:pPr>
    </w:p>
    <w:p w14:paraId="2DF322D8" w14:textId="77777777" w:rsidR="00AB505B" w:rsidRDefault="00AB505B" w:rsidP="00AB505B">
      <w:pPr>
        <w:pStyle w:val="Sansinterlign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Quelles sont les règles à respecter en plongée pour protéger le milieu ?</w:t>
      </w:r>
    </w:p>
    <w:p w14:paraId="638C91A2" w14:textId="77777777" w:rsidR="00AB505B" w:rsidRDefault="00AB505B" w:rsidP="00AB505B">
      <w:pPr>
        <w:pStyle w:val="Sansinterligne"/>
        <w:rPr>
          <w:b/>
          <w:bCs/>
        </w:rPr>
      </w:pPr>
    </w:p>
    <w:p w14:paraId="0B75BC60" w14:textId="0F6381AD" w:rsidR="008E24D6" w:rsidRPr="008E24D6" w:rsidRDefault="008E24D6" w:rsidP="008E24D6">
      <w:pPr>
        <w:tabs>
          <w:tab w:val="num" w:pos="4140"/>
        </w:tabs>
        <w:jc w:val="both"/>
        <w:rPr>
          <w:rFonts w:asciiTheme="minorHAnsi" w:hAnsiTheme="minorHAnsi"/>
          <w:iCs/>
          <w:color w:val="C00000"/>
          <w:sz w:val="22"/>
          <w:szCs w:val="22"/>
        </w:rPr>
      </w:pPr>
      <w:r w:rsidRPr="008E24D6">
        <w:rPr>
          <w:rFonts w:asciiTheme="minorHAnsi" w:hAnsiTheme="minorHAnsi"/>
          <w:iCs/>
          <w:color w:val="C00000"/>
          <w:sz w:val="22"/>
          <w:szCs w:val="22"/>
        </w:rPr>
        <w:t>Ne rien ramasser, être correctement stabilisé pour éviter le "labourage des fonds", ne pas s’agripper au relief sauf nécessité (courant…),</w:t>
      </w:r>
      <w:ins w:id="4" w:author="BARREZ Jean-Christophe" w:date="2024-05-07T15:20:00Z">
        <w:r w:rsidR="00633583">
          <w:rPr>
            <w:rFonts w:asciiTheme="minorHAnsi" w:hAnsiTheme="minorHAnsi"/>
            <w:iCs/>
            <w:color w:val="C00000"/>
            <w:sz w:val="22"/>
            <w:szCs w:val="22"/>
          </w:rPr>
          <w:t xml:space="preserve"> </w:t>
        </w:r>
      </w:ins>
      <w:r w:rsidRPr="008E24D6">
        <w:rPr>
          <w:rFonts w:asciiTheme="minorHAnsi" w:hAnsiTheme="minorHAnsi"/>
          <w:iCs/>
          <w:color w:val="C00000"/>
          <w:sz w:val="22"/>
          <w:szCs w:val="22"/>
        </w:rPr>
        <w:t>respecter les zones de plongée interdite, ne rien jeter en mer qui ne soit biodégradable rapidement.</w:t>
      </w:r>
    </w:p>
    <w:p w14:paraId="47A7FD51" w14:textId="77777777" w:rsidR="00AB505B" w:rsidRDefault="00AB505B" w:rsidP="00AB505B">
      <w:pPr>
        <w:pStyle w:val="Sansinterligne"/>
        <w:rPr>
          <w:b/>
          <w:bCs/>
        </w:rPr>
      </w:pPr>
    </w:p>
    <w:p w14:paraId="12ADF7E0" w14:textId="61393092" w:rsidR="00AB505B" w:rsidDel="00633583" w:rsidRDefault="00AB505B" w:rsidP="00AB505B">
      <w:pPr>
        <w:pStyle w:val="Sansinterligne"/>
        <w:rPr>
          <w:del w:id="5" w:author="BARREZ Jean-Christophe" w:date="2024-05-07T15:24:00Z"/>
          <w:b/>
          <w:bCs/>
        </w:rPr>
      </w:pPr>
    </w:p>
    <w:p w14:paraId="370B11FC" w14:textId="7ED6A505" w:rsidR="00AB505B" w:rsidRDefault="00AB505B" w:rsidP="00AB505B">
      <w:pPr>
        <w:pStyle w:val="Sansinterlign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Citez les barotraumatismes </w:t>
      </w:r>
      <w:ins w:id="6" w:author="BARREZ Jean-Christophe" w:date="2024-05-07T15:21:00Z">
        <w:r w:rsidR="00633583">
          <w:rPr>
            <w:b/>
            <w:bCs/>
          </w:rPr>
          <w:t xml:space="preserve">que peuvent subir un plongeur </w:t>
        </w:r>
      </w:ins>
      <w:r>
        <w:rPr>
          <w:b/>
          <w:bCs/>
        </w:rPr>
        <w:t>:</w:t>
      </w:r>
    </w:p>
    <w:p w14:paraId="689FC963" w14:textId="77777777" w:rsidR="00AB505B" w:rsidRDefault="00AB505B" w:rsidP="00AB505B">
      <w:pPr>
        <w:pStyle w:val="Sansinterligne"/>
        <w:rPr>
          <w:b/>
          <w:bCs/>
        </w:rPr>
      </w:pPr>
    </w:p>
    <w:p w14:paraId="31B86AB2" w14:textId="77777777" w:rsidR="008E24D6" w:rsidRPr="008E24D6" w:rsidRDefault="008E24D6" w:rsidP="008E24D6">
      <w:pPr>
        <w:jc w:val="both"/>
        <w:rPr>
          <w:rFonts w:asciiTheme="minorHAnsi" w:hAnsiTheme="minorHAnsi"/>
          <w:iCs/>
          <w:color w:val="C00000"/>
          <w:sz w:val="22"/>
          <w:szCs w:val="22"/>
        </w:rPr>
      </w:pPr>
      <w:r w:rsidRPr="008E24D6">
        <w:rPr>
          <w:rFonts w:asciiTheme="minorHAnsi" w:hAnsiTheme="minorHAnsi"/>
          <w:iCs/>
          <w:color w:val="C00000"/>
          <w:sz w:val="22"/>
          <w:szCs w:val="22"/>
        </w:rPr>
        <w:t>Placage du masque, surpression pulmonaire, oreilles, sinus, dents, estomac et intestins.</w:t>
      </w:r>
    </w:p>
    <w:p w14:paraId="25898370" w14:textId="77777777" w:rsidR="00AB505B" w:rsidRDefault="00AB505B" w:rsidP="00AB505B">
      <w:pPr>
        <w:pStyle w:val="Sansinterligne"/>
        <w:rPr>
          <w:b/>
          <w:bCs/>
        </w:rPr>
      </w:pPr>
    </w:p>
    <w:p w14:paraId="15860E64" w14:textId="6A093105" w:rsidR="00AB505B" w:rsidDel="00633583" w:rsidRDefault="00AB505B" w:rsidP="00AB505B">
      <w:pPr>
        <w:pStyle w:val="Sansinterligne"/>
        <w:rPr>
          <w:del w:id="7" w:author="BARREZ Jean-Christophe" w:date="2024-05-07T15:24:00Z"/>
          <w:b/>
          <w:bCs/>
        </w:rPr>
      </w:pPr>
    </w:p>
    <w:p w14:paraId="63C21F5D" w14:textId="7DAA80CD" w:rsidR="00AB505B" w:rsidDel="00633583" w:rsidRDefault="00AB505B" w:rsidP="00AB505B">
      <w:pPr>
        <w:pStyle w:val="Sansinterligne"/>
        <w:rPr>
          <w:del w:id="8" w:author="BARREZ Jean-Christophe" w:date="2024-05-07T15:24:00Z"/>
          <w:b/>
          <w:bCs/>
        </w:rPr>
      </w:pPr>
    </w:p>
    <w:p w14:paraId="36A0BE28" w14:textId="111C3F92" w:rsidR="00AB505B" w:rsidDel="00633583" w:rsidRDefault="00AB505B" w:rsidP="00AB505B">
      <w:pPr>
        <w:pStyle w:val="Sansinterligne"/>
        <w:rPr>
          <w:del w:id="9" w:author="BARREZ Jean-Christophe" w:date="2024-05-07T15:24:00Z"/>
          <w:b/>
          <w:bCs/>
        </w:rPr>
      </w:pPr>
    </w:p>
    <w:p w14:paraId="0C095C05" w14:textId="03BF8AB3" w:rsidR="00AB505B" w:rsidDel="00633583" w:rsidRDefault="00AB505B" w:rsidP="00AB505B">
      <w:pPr>
        <w:pStyle w:val="Sansinterligne"/>
        <w:rPr>
          <w:del w:id="10" w:author="BARREZ Jean-Christophe" w:date="2024-05-07T15:24:00Z"/>
          <w:b/>
          <w:bCs/>
        </w:rPr>
      </w:pPr>
    </w:p>
    <w:p w14:paraId="6EBF4D00" w14:textId="6638B384" w:rsidR="00AB505B" w:rsidDel="00633583" w:rsidRDefault="00AB505B" w:rsidP="00AB505B">
      <w:pPr>
        <w:pStyle w:val="Sansinterligne"/>
        <w:rPr>
          <w:del w:id="11" w:author="BARREZ Jean-Christophe" w:date="2024-05-07T15:24:00Z"/>
          <w:b/>
          <w:bCs/>
        </w:rPr>
      </w:pPr>
    </w:p>
    <w:p w14:paraId="7F5017D7" w14:textId="284BBB87" w:rsidR="00AB505B" w:rsidDel="00633583" w:rsidRDefault="00AB505B" w:rsidP="00AB505B">
      <w:pPr>
        <w:pStyle w:val="Sansinterligne"/>
        <w:rPr>
          <w:del w:id="12" w:author="BARREZ Jean-Christophe" w:date="2024-05-07T15:24:00Z"/>
          <w:b/>
          <w:bCs/>
        </w:rPr>
      </w:pPr>
    </w:p>
    <w:p w14:paraId="729319EC" w14:textId="77777777" w:rsidR="00AB505B" w:rsidRDefault="00AB505B" w:rsidP="00AB505B">
      <w:pPr>
        <w:pStyle w:val="Sansinterligne"/>
        <w:rPr>
          <w:b/>
          <w:bCs/>
        </w:rPr>
      </w:pPr>
    </w:p>
    <w:p w14:paraId="51BDD901" w14:textId="77777777" w:rsidR="00AB505B" w:rsidRDefault="00AB505B" w:rsidP="00AB505B">
      <w:pPr>
        <w:pStyle w:val="Sansinterligne"/>
        <w:rPr>
          <w:b/>
          <w:bCs/>
        </w:rPr>
      </w:pPr>
      <w:r>
        <w:rPr>
          <w:b/>
          <w:bCs/>
        </w:rPr>
        <w:t>Vous partez plonger en Bretagne au mois d’avril.</w:t>
      </w:r>
    </w:p>
    <w:p w14:paraId="294B810A" w14:textId="77777777" w:rsidR="00AB505B" w:rsidRDefault="00AB505B" w:rsidP="00AB505B">
      <w:pPr>
        <w:pStyle w:val="Sansinterligne"/>
        <w:rPr>
          <w:b/>
          <w:bCs/>
        </w:rPr>
      </w:pPr>
    </w:p>
    <w:p w14:paraId="6BC04291" w14:textId="63CE933F" w:rsidR="00AB505B" w:rsidRDefault="00AB505B" w:rsidP="00AB505B">
      <w:pPr>
        <w:pStyle w:val="Sansinterlign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Quels documents est-il conseillé d’avoir sur soi ?</w:t>
      </w:r>
    </w:p>
    <w:p w14:paraId="39178017" w14:textId="77777777" w:rsidR="00AB505B" w:rsidRDefault="00AB505B" w:rsidP="00AB505B">
      <w:pPr>
        <w:pStyle w:val="Sansinterligne"/>
        <w:rPr>
          <w:b/>
          <w:bCs/>
        </w:rPr>
      </w:pPr>
    </w:p>
    <w:p w14:paraId="045038F9" w14:textId="3F0A2F50" w:rsidR="00AB505B" w:rsidRPr="000C6218" w:rsidRDefault="000C6218" w:rsidP="00AB505B">
      <w:pPr>
        <w:pStyle w:val="Sansinterligne"/>
        <w:rPr>
          <w:color w:val="C00000"/>
        </w:rPr>
      </w:pPr>
      <w:r w:rsidRPr="000C6218">
        <w:rPr>
          <w:color w:val="C00000"/>
        </w:rPr>
        <w:t>Certificat médical</w:t>
      </w:r>
    </w:p>
    <w:p w14:paraId="39F57A35" w14:textId="2415CFC0" w:rsidR="000C6218" w:rsidRPr="000C6218" w:rsidRDefault="000C6218" w:rsidP="00AB505B">
      <w:pPr>
        <w:pStyle w:val="Sansinterligne"/>
        <w:rPr>
          <w:color w:val="C00000"/>
        </w:rPr>
      </w:pPr>
      <w:r w:rsidRPr="000C6218">
        <w:rPr>
          <w:color w:val="C00000"/>
        </w:rPr>
        <w:t>Carte de niveau</w:t>
      </w:r>
    </w:p>
    <w:p w14:paraId="0572EC2E" w14:textId="52A10190" w:rsidR="000C6218" w:rsidRPr="000C6218" w:rsidRDefault="000C6218" w:rsidP="00AB505B">
      <w:pPr>
        <w:pStyle w:val="Sansinterligne"/>
        <w:rPr>
          <w:color w:val="C00000"/>
        </w:rPr>
      </w:pPr>
      <w:r w:rsidRPr="000C6218">
        <w:rPr>
          <w:color w:val="C00000"/>
        </w:rPr>
        <w:t>Carnet de plongée</w:t>
      </w:r>
    </w:p>
    <w:p w14:paraId="1C329D59" w14:textId="70FB0508" w:rsidR="00AB505B" w:rsidRDefault="000C6218" w:rsidP="00AB505B">
      <w:pPr>
        <w:pStyle w:val="Sansinterligne"/>
        <w:rPr>
          <w:b/>
          <w:bCs/>
        </w:rPr>
      </w:pPr>
      <w:r w:rsidRPr="000C6218">
        <w:rPr>
          <w:color w:val="C00000"/>
        </w:rPr>
        <w:t xml:space="preserve">Attestation d’assurance ou License </w:t>
      </w:r>
    </w:p>
    <w:p w14:paraId="7674F72B" w14:textId="77777777" w:rsidR="00AB505B" w:rsidRDefault="00AB505B" w:rsidP="00AB505B">
      <w:pPr>
        <w:pStyle w:val="Sansinterligne"/>
        <w:rPr>
          <w:b/>
          <w:bCs/>
        </w:rPr>
      </w:pPr>
    </w:p>
    <w:p w14:paraId="74D40B02" w14:textId="77777777" w:rsidR="00AB505B" w:rsidRDefault="00AB505B" w:rsidP="00AB505B">
      <w:pPr>
        <w:pStyle w:val="Sansinterligne"/>
        <w:rPr>
          <w:b/>
          <w:bCs/>
        </w:rPr>
      </w:pPr>
      <w:r>
        <w:rPr>
          <w:b/>
          <w:bCs/>
        </w:rPr>
        <w:t>On vous propose de plonger en binôme avec Raoul, PA-40.</w:t>
      </w:r>
    </w:p>
    <w:p w14:paraId="78CED0D9" w14:textId="77777777" w:rsidR="00AB505B" w:rsidRDefault="00AB505B" w:rsidP="00AB505B">
      <w:pPr>
        <w:pStyle w:val="Sansinterligne"/>
        <w:rPr>
          <w:b/>
          <w:bCs/>
        </w:rPr>
      </w:pPr>
    </w:p>
    <w:p w14:paraId="1CF303AA" w14:textId="77777777" w:rsidR="00AB505B" w:rsidRDefault="00AB505B" w:rsidP="00AB505B">
      <w:pPr>
        <w:pStyle w:val="Sansinterlign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Quels sont les points à aborder avec mon binôme pour préparer la plongée ?</w:t>
      </w:r>
    </w:p>
    <w:p w14:paraId="29CF4B05" w14:textId="77777777" w:rsidR="00AB505B" w:rsidRDefault="00AB505B" w:rsidP="00AB505B">
      <w:pPr>
        <w:pStyle w:val="Sansinterligne"/>
        <w:rPr>
          <w:b/>
          <w:bCs/>
        </w:rPr>
      </w:pPr>
    </w:p>
    <w:p w14:paraId="41E2D0C5" w14:textId="5CCDB99B" w:rsidR="00AB505B" w:rsidRPr="000C6218" w:rsidRDefault="000C6218" w:rsidP="00AB505B">
      <w:pPr>
        <w:pStyle w:val="Sansinterligne"/>
        <w:rPr>
          <w:color w:val="C00000"/>
        </w:rPr>
      </w:pPr>
      <w:r w:rsidRPr="000C6218">
        <w:rPr>
          <w:color w:val="C00000"/>
        </w:rPr>
        <w:t>Connaitre mon binôme (expérience, niveau, particularité)</w:t>
      </w:r>
    </w:p>
    <w:p w14:paraId="1A51F0AF" w14:textId="08D29659" w:rsidR="000C6218" w:rsidRPr="000C6218" w:rsidRDefault="000C6218" w:rsidP="00AB505B">
      <w:pPr>
        <w:pStyle w:val="Sansinterligne"/>
        <w:rPr>
          <w:color w:val="C00000"/>
        </w:rPr>
      </w:pPr>
      <w:r w:rsidRPr="000C6218">
        <w:rPr>
          <w:color w:val="C00000"/>
        </w:rPr>
        <w:t>Matériel (Ordinateur, couleur des palmes, de la combinaison, fonctionnement de la STAB)</w:t>
      </w:r>
    </w:p>
    <w:p w14:paraId="23850BD7" w14:textId="151D08D4" w:rsidR="00AB505B" w:rsidRPr="000C6218" w:rsidRDefault="000C6218" w:rsidP="00AB505B">
      <w:pPr>
        <w:pStyle w:val="Sansinterligne"/>
        <w:rPr>
          <w:color w:val="C00000"/>
        </w:rPr>
      </w:pPr>
      <w:r w:rsidRPr="000C6218">
        <w:rPr>
          <w:color w:val="C00000"/>
        </w:rPr>
        <w:t>Les signes</w:t>
      </w:r>
    </w:p>
    <w:p w14:paraId="104042A3" w14:textId="0B85ADE0" w:rsidR="000C6218" w:rsidRDefault="000C6218" w:rsidP="00AB505B">
      <w:pPr>
        <w:pStyle w:val="Sansinterligne"/>
        <w:rPr>
          <w:ins w:id="13" w:author="BARREZ Jean-Christophe" w:date="2024-05-07T15:21:00Z"/>
          <w:color w:val="C00000"/>
        </w:rPr>
      </w:pPr>
      <w:r w:rsidRPr="000C6218">
        <w:rPr>
          <w:color w:val="C00000"/>
        </w:rPr>
        <w:t xml:space="preserve">Planification (Le parcours, consommation, paramètres, </w:t>
      </w:r>
      <w:proofErr w:type="spellStart"/>
      <w:r w:rsidRPr="000C6218">
        <w:rPr>
          <w:color w:val="C00000"/>
        </w:rPr>
        <w:t>what</w:t>
      </w:r>
      <w:proofErr w:type="spellEnd"/>
      <w:r w:rsidRPr="000C6218">
        <w:rPr>
          <w:color w:val="C00000"/>
        </w:rPr>
        <w:t xml:space="preserve"> if)</w:t>
      </w:r>
    </w:p>
    <w:p w14:paraId="226C23FF" w14:textId="77777777" w:rsidR="00633583" w:rsidRPr="000C6218" w:rsidRDefault="00633583" w:rsidP="00AB505B">
      <w:pPr>
        <w:pStyle w:val="Sansinterligne"/>
        <w:rPr>
          <w:color w:val="C00000"/>
        </w:rPr>
      </w:pPr>
    </w:p>
    <w:p w14:paraId="6FE01A6F" w14:textId="5EB274B3" w:rsidR="00AB505B" w:rsidRDefault="00AB505B" w:rsidP="00AB505B">
      <w:pPr>
        <w:pStyle w:val="Sansinterlign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Parmi les particularités de </w:t>
      </w:r>
      <w:del w:id="14" w:author="BARREZ Jean-Christophe" w:date="2024-05-07T15:22:00Z">
        <w:r w:rsidDel="00633583">
          <w:rPr>
            <w:b/>
            <w:bCs/>
          </w:rPr>
          <w:delText>la</w:delText>
        </w:r>
      </w:del>
      <w:ins w:id="15" w:author="BARREZ Jean-Christophe" w:date="2024-05-07T15:22:00Z">
        <w:r w:rsidR="00633583">
          <w:rPr>
            <w:b/>
            <w:bCs/>
          </w:rPr>
          <w:t>cette</w:t>
        </w:r>
      </w:ins>
      <w:r>
        <w:rPr>
          <w:b/>
          <w:bCs/>
        </w:rPr>
        <w:t xml:space="preserve"> plongée, </w:t>
      </w:r>
      <w:del w:id="16" w:author="BARREZ Jean-Christophe" w:date="2024-05-07T15:22:00Z">
        <w:r w:rsidDel="00633583">
          <w:rPr>
            <w:b/>
            <w:bCs/>
          </w:rPr>
          <w:delText xml:space="preserve">il y a la température de </w:delText>
        </w:r>
      </w:del>
      <w:r>
        <w:rPr>
          <w:b/>
          <w:bCs/>
        </w:rPr>
        <w:t>l’eau</w:t>
      </w:r>
      <w:ins w:id="17" w:author="BARREZ Jean-Christophe" w:date="2024-05-07T15:22:00Z">
        <w:r w:rsidR="00633583">
          <w:rPr>
            <w:b/>
            <w:bCs/>
          </w:rPr>
          <w:t xml:space="preserve"> est à</w:t>
        </w:r>
      </w:ins>
      <w:del w:id="18" w:author="BARREZ Jean-Christophe" w:date="2024-05-07T15:22:00Z">
        <w:r w:rsidDel="00633583">
          <w:rPr>
            <w:b/>
            <w:bCs/>
          </w:rPr>
          <w:delText>,</w:delText>
        </w:r>
      </w:del>
      <w:r>
        <w:rPr>
          <w:b/>
          <w:bCs/>
        </w:rPr>
        <w:t xml:space="preserve"> 13°C en cette période. </w:t>
      </w:r>
    </w:p>
    <w:p w14:paraId="213330D9" w14:textId="77777777" w:rsidR="00AB505B" w:rsidRDefault="00AB505B" w:rsidP="00AB505B">
      <w:pPr>
        <w:pStyle w:val="Sansinterligne"/>
        <w:ind w:left="720"/>
        <w:rPr>
          <w:b/>
          <w:bCs/>
        </w:rPr>
      </w:pPr>
    </w:p>
    <w:p w14:paraId="6CC50556" w14:textId="77777777" w:rsidR="00AB505B" w:rsidRDefault="00AB505B" w:rsidP="00AB505B">
      <w:pPr>
        <w:pStyle w:val="Sansinterligne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Quelles sont les précautions à prendre ?</w:t>
      </w:r>
    </w:p>
    <w:p w14:paraId="5D6AB0FF" w14:textId="48320FF4" w:rsidR="00AB505B" w:rsidRPr="00EF2739" w:rsidRDefault="00801869" w:rsidP="00AB505B">
      <w:pPr>
        <w:pStyle w:val="Sansinterligne"/>
        <w:rPr>
          <w:color w:val="C00000"/>
        </w:rPr>
      </w:pPr>
      <w:r w:rsidRPr="00EF2739">
        <w:rPr>
          <w:color w:val="C00000"/>
        </w:rPr>
        <w:t xml:space="preserve">Ne pas plonger en ayant froid, bien s’alimenter, ne pas plonger </w:t>
      </w:r>
      <w:proofErr w:type="gramStart"/>
      <w:r w:rsidRPr="00EF2739">
        <w:rPr>
          <w:color w:val="C00000"/>
        </w:rPr>
        <w:t>fatigué</w:t>
      </w:r>
      <w:proofErr w:type="gramEnd"/>
      <w:r w:rsidRPr="00EF2739">
        <w:rPr>
          <w:color w:val="C00000"/>
        </w:rPr>
        <w:t>, avoir un équipement adapté.</w:t>
      </w:r>
    </w:p>
    <w:p w14:paraId="07C12832" w14:textId="2C8BBB5C" w:rsidR="00801869" w:rsidRPr="00EF2739" w:rsidRDefault="00801869" w:rsidP="00AB505B">
      <w:pPr>
        <w:pStyle w:val="Sansinterligne"/>
        <w:rPr>
          <w:color w:val="C00000"/>
        </w:rPr>
      </w:pPr>
      <w:r w:rsidRPr="00EF2739">
        <w:rPr>
          <w:color w:val="C00000"/>
        </w:rPr>
        <w:t>Diminuer le temps de plonger, diminuer la profondeur, éviter les mouvements inutiles, surveillance de la consommation</w:t>
      </w:r>
    </w:p>
    <w:p w14:paraId="34D22757" w14:textId="7C65E515" w:rsidR="00AB505B" w:rsidDel="00633583" w:rsidRDefault="00AB505B" w:rsidP="00AB505B">
      <w:pPr>
        <w:pStyle w:val="Sansinterligne"/>
        <w:rPr>
          <w:del w:id="19" w:author="BARREZ Jean-Christophe" w:date="2024-05-07T15:24:00Z"/>
          <w:b/>
          <w:bCs/>
        </w:rPr>
      </w:pPr>
    </w:p>
    <w:p w14:paraId="003E3D49" w14:textId="77777777" w:rsidR="00AB505B" w:rsidRDefault="00AB505B" w:rsidP="00AB505B">
      <w:pPr>
        <w:pStyle w:val="Sansinterligne"/>
        <w:rPr>
          <w:b/>
          <w:bCs/>
        </w:rPr>
      </w:pPr>
    </w:p>
    <w:p w14:paraId="2EB6B3C1" w14:textId="77777777" w:rsidR="00633583" w:rsidRDefault="00633583">
      <w:pPr>
        <w:spacing w:after="160" w:line="259" w:lineRule="auto"/>
        <w:rPr>
          <w:ins w:id="20" w:author="BARREZ Jean-Christophe" w:date="2024-05-07T15:25:00Z"/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ins w:id="21" w:author="BARREZ Jean-Christophe" w:date="2024-05-07T15:25:00Z">
        <w:r>
          <w:rPr>
            <w:b/>
            <w:bCs/>
          </w:rPr>
          <w:br w:type="page"/>
        </w:r>
      </w:ins>
    </w:p>
    <w:p w14:paraId="6EC1D263" w14:textId="2218DBD8" w:rsidR="00AB505B" w:rsidRDefault="00AB505B" w:rsidP="00AB505B">
      <w:pPr>
        <w:pStyle w:val="Sansinterligne"/>
        <w:numPr>
          <w:ilvl w:val="1"/>
          <w:numId w:val="1"/>
        </w:numPr>
        <w:rPr>
          <w:b/>
          <w:bCs/>
        </w:rPr>
      </w:pPr>
      <w:r>
        <w:rPr>
          <w:b/>
          <w:bCs/>
        </w:rPr>
        <w:lastRenderedPageBreak/>
        <w:t>Comment se manifeste les effets du froid sur le plongeur ?</w:t>
      </w:r>
    </w:p>
    <w:p w14:paraId="1CB11B00" w14:textId="3162F5AB" w:rsidR="00AB505B" w:rsidRPr="00EF2739" w:rsidRDefault="00EF2739" w:rsidP="00AB505B">
      <w:pPr>
        <w:pStyle w:val="Sansinterligne"/>
        <w:rPr>
          <w:color w:val="C00000"/>
        </w:rPr>
      </w:pPr>
      <w:r w:rsidRPr="00EF2739">
        <w:rPr>
          <w:color w:val="C00000"/>
        </w:rPr>
        <w:t>Tremblements, frissons, chair de poule, perte de sensibilité aux mains et aux pieds, augmentation du rythme de la ventilation, envie d’uriner, crampes, fatigue excessive</w:t>
      </w:r>
    </w:p>
    <w:p w14:paraId="7FECAC28" w14:textId="7F33D1B0" w:rsidR="00AB505B" w:rsidDel="00633583" w:rsidRDefault="00AB505B" w:rsidP="00AB505B">
      <w:pPr>
        <w:pStyle w:val="Sansinterligne"/>
        <w:rPr>
          <w:del w:id="22" w:author="BARREZ Jean-Christophe" w:date="2024-05-07T15:23:00Z"/>
          <w:b/>
          <w:bCs/>
        </w:rPr>
      </w:pPr>
    </w:p>
    <w:p w14:paraId="41E8EA59" w14:textId="6C125BED" w:rsidR="00AB505B" w:rsidDel="00633583" w:rsidRDefault="00AB505B" w:rsidP="00AB505B">
      <w:pPr>
        <w:pStyle w:val="Sansinterligne"/>
        <w:rPr>
          <w:del w:id="23" w:author="BARREZ Jean-Christophe" w:date="2024-05-07T15:24:00Z"/>
          <w:b/>
          <w:bCs/>
        </w:rPr>
      </w:pPr>
    </w:p>
    <w:p w14:paraId="1F734175" w14:textId="77777777" w:rsidR="00AB505B" w:rsidRDefault="00AB505B" w:rsidP="00AB505B">
      <w:pPr>
        <w:pStyle w:val="Sansinterligne"/>
        <w:rPr>
          <w:b/>
          <w:bCs/>
        </w:rPr>
      </w:pPr>
    </w:p>
    <w:p w14:paraId="23A2F947" w14:textId="77777777" w:rsidR="00AB505B" w:rsidRDefault="00AB505B" w:rsidP="00AB505B">
      <w:pPr>
        <w:pStyle w:val="Sansinterligne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Si mon binôme me fait le signe « J’ai froid », quelle est la conduite à tenir ?</w:t>
      </w:r>
    </w:p>
    <w:p w14:paraId="2F84F4E6" w14:textId="580F3566" w:rsidR="00AB505B" w:rsidRPr="00EF2739" w:rsidRDefault="00EF2739" w:rsidP="00AB505B">
      <w:pPr>
        <w:pStyle w:val="Sansinterligne"/>
        <w:rPr>
          <w:color w:val="C00000"/>
        </w:rPr>
      </w:pPr>
      <w:r w:rsidRPr="00EF2739">
        <w:rPr>
          <w:color w:val="C00000"/>
        </w:rPr>
        <w:t>Interrompre la plongée</w:t>
      </w:r>
    </w:p>
    <w:p w14:paraId="0C652445" w14:textId="267DDBB1" w:rsidR="00EF2739" w:rsidRPr="00EF2739" w:rsidRDefault="00EF2739" w:rsidP="00AB505B">
      <w:pPr>
        <w:pStyle w:val="Sansinterligne"/>
        <w:rPr>
          <w:color w:val="C00000"/>
        </w:rPr>
      </w:pPr>
      <w:r w:rsidRPr="00EF2739">
        <w:rPr>
          <w:color w:val="C00000"/>
        </w:rPr>
        <w:t>Remonter lentement pour éviter tout risque d’accident supplémentaire</w:t>
      </w:r>
    </w:p>
    <w:p w14:paraId="54A23D7B" w14:textId="36D620AD" w:rsidR="00EF2739" w:rsidRPr="00EF2739" w:rsidRDefault="00EF2739" w:rsidP="00AB505B">
      <w:pPr>
        <w:pStyle w:val="Sansinterligne"/>
        <w:rPr>
          <w:color w:val="C00000"/>
        </w:rPr>
      </w:pPr>
      <w:r w:rsidRPr="00EF2739">
        <w:rPr>
          <w:color w:val="C00000"/>
        </w:rPr>
        <w:t>En surface le réchauffer progressivement</w:t>
      </w:r>
    </w:p>
    <w:p w14:paraId="7CCE0D1E" w14:textId="77777777" w:rsidR="00AB505B" w:rsidRDefault="00AB505B" w:rsidP="00AB505B">
      <w:pPr>
        <w:pStyle w:val="Sansinterligne"/>
        <w:rPr>
          <w:b/>
          <w:bCs/>
        </w:rPr>
      </w:pPr>
    </w:p>
    <w:p w14:paraId="5B9578F2" w14:textId="020044E7" w:rsidR="00AB505B" w:rsidDel="00633583" w:rsidRDefault="00AB505B" w:rsidP="00AB505B">
      <w:pPr>
        <w:pStyle w:val="Sansinterligne"/>
        <w:rPr>
          <w:del w:id="24" w:author="BARREZ Jean-Christophe" w:date="2024-05-07T15:23:00Z"/>
          <w:b/>
          <w:bCs/>
        </w:rPr>
      </w:pPr>
    </w:p>
    <w:p w14:paraId="007607EF" w14:textId="5F5FFE0D" w:rsidR="00AB505B" w:rsidDel="00633583" w:rsidRDefault="00AB505B" w:rsidP="00AB505B">
      <w:pPr>
        <w:pStyle w:val="Sansinterligne"/>
        <w:rPr>
          <w:del w:id="25" w:author="BARREZ Jean-Christophe" w:date="2024-05-07T15:23:00Z"/>
          <w:b/>
          <w:bCs/>
        </w:rPr>
      </w:pPr>
    </w:p>
    <w:p w14:paraId="72777B60" w14:textId="175D7256" w:rsidR="00AB505B" w:rsidDel="00633583" w:rsidRDefault="00AB505B" w:rsidP="00AB505B">
      <w:pPr>
        <w:pStyle w:val="Sansinterligne"/>
        <w:ind w:left="720"/>
        <w:rPr>
          <w:del w:id="26" w:author="BARREZ Jean-Christophe" w:date="2024-05-07T15:25:00Z"/>
          <w:b/>
          <w:bCs/>
        </w:rPr>
      </w:pPr>
    </w:p>
    <w:p w14:paraId="58A864BA" w14:textId="76F7FB9F" w:rsidR="00AB505B" w:rsidDel="00633583" w:rsidRDefault="00AB505B" w:rsidP="00AB505B">
      <w:pPr>
        <w:pStyle w:val="Sansinterligne"/>
        <w:rPr>
          <w:del w:id="27" w:author="BARREZ Jean-Christophe" w:date="2024-05-07T15:25:00Z"/>
          <w:b/>
          <w:bCs/>
        </w:rPr>
      </w:pPr>
    </w:p>
    <w:p w14:paraId="68186F4A" w14:textId="77777777" w:rsidR="00AB505B" w:rsidRDefault="00AB505B" w:rsidP="00AB505B">
      <w:pPr>
        <w:pStyle w:val="Sansinterlign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 partir de 30 m, le phénomène de la narcose peut se produire.</w:t>
      </w:r>
    </w:p>
    <w:p w14:paraId="598D81E0" w14:textId="77777777" w:rsidR="00AB505B" w:rsidRDefault="00AB505B" w:rsidP="00AB505B">
      <w:pPr>
        <w:pStyle w:val="Sansinterligne"/>
        <w:rPr>
          <w:b/>
          <w:bCs/>
        </w:rPr>
      </w:pPr>
    </w:p>
    <w:p w14:paraId="19C93534" w14:textId="243FB960" w:rsidR="00AB505B" w:rsidRDefault="00AB505B" w:rsidP="00AB505B">
      <w:pPr>
        <w:pStyle w:val="Sansinterligne"/>
        <w:numPr>
          <w:ilvl w:val="1"/>
          <w:numId w:val="4"/>
        </w:numPr>
        <w:rPr>
          <w:b/>
          <w:bCs/>
        </w:rPr>
      </w:pPr>
      <w:r>
        <w:rPr>
          <w:b/>
          <w:bCs/>
        </w:rPr>
        <w:t xml:space="preserve">Quelles précautions peut-on prendre pour </w:t>
      </w:r>
      <w:del w:id="28" w:author="BARREZ Jean-Christophe" w:date="2024-05-07T15:23:00Z">
        <w:r w:rsidDel="00633583">
          <w:rPr>
            <w:b/>
            <w:bCs/>
          </w:rPr>
          <w:delText>l’éviter </w:delText>
        </w:r>
      </w:del>
      <w:ins w:id="29" w:author="BARREZ Jean-Christophe" w:date="2024-05-07T15:23:00Z">
        <w:r w:rsidR="00633583">
          <w:rPr>
            <w:b/>
            <w:bCs/>
          </w:rPr>
          <w:t>la limiter</w:t>
        </w:r>
        <w:r w:rsidR="00633583">
          <w:rPr>
            <w:b/>
            <w:bCs/>
          </w:rPr>
          <w:t> </w:t>
        </w:r>
      </w:ins>
      <w:r>
        <w:rPr>
          <w:b/>
          <w:bCs/>
        </w:rPr>
        <w:t>?</w:t>
      </w:r>
    </w:p>
    <w:p w14:paraId="570ADA90" w14:textId="543A7C57" w:rsidR="00AB505B" w:rsidRPr="00EF2739" w:rsidRDefault="00EF2739" w:rsidP="00EF2739">
      <w:pPr>
        <w:pStyle w:val="Sansinterligne"/>
        <w:rPr>
          <w:color w:val="C00000"/>
        </w:rPr>
      </w:pPr>
      <w:r w:rsidRPr="00EF2739">
        <w:rPr>
          <w:color w:val="C00000"/>
        </w:rPr>
        <w:t>Descendre doucement, se protéger du froid, être en forme.</w:t>
      </w:r>
    </w:p>
    <w:p w14:paraId="4A96C85A" w14:textId="308B3A3D" w:rsidR="00AB505B" w:rsidRDefault="00EF2739" w:rsidP="00EF2739">
      <w:pPr>
        <w:pStyle w:val="Sansinterligne"/>
        <w:rPr>
          <w:b/>
          <w:bCs/>
        </w:rPr>
      </w:pPr>
      <w:r w:rsidRPr="00EF2739">
        <w:rPr>
          <w:color w:val="C00000"/>
        </w:rPr>
        <w:t>Ne pas descendre pour descendre, si les conditions sont mauvaises, se limiter en profondeur</w:t>
      </w:r>
    </w:p>
    <w:p w14:paraId="178759FE" w14:textId="77777777" w:rsidR="00AB505B" w:rsidRDefault="00AB505B" w:rsidP="00AB505B">
      <w:pPr>
        <w:pStyle w:val="Sansinterligne"/>
        <w:ind w:left="360"/>
        <w:rPr>
          <w:b/>
          <w:bCs/>
        </w:rPr>
      </w:pPr>
    </w:p>
    <w:p w14:paraId="3E94220A" w14:textId="227CED50" w:rsidR="00AB505B" w:rsidDel="00633583" w:rsidRDefault="00AB505B" w:rsidP="00AB505B">
      <w:pPr>
        <w:pStyle w:val="Sansinterligne"/>
        <w:ind w:left="360"/>
        <w:rPr>
          <w:del w:id="30" w:author="BARREZ Jean-Christophe" w:date="2024-05-07T15:25:00Z"/>
          <w:b/>
          <w:bCs/>
        </w:rPr>
      </w:pPr>
    </w:p>
    <w:p w14:paraId="53EABF62" w14:textId="77777777" w:rsidR="00AB505B" w:rsidRDefault="00AB505B" w:rsidP="00AB505B">
      <w:pPr>
        <w:pStyle w:val="Sansinterligne"/>
        <w:numPr>
          <w:ilvl w:val="1"/>
          <w:numId w:val="4"/>
        </w:numPr>
        <w:rPr>
          <w:b/>
          <w:bCs/>
        </w:rPr>
      </w:pPr>
      <w:r>
        <w:rPr>
          <w:b/>
          <w:bCs/>
        </w:rPr>
        <w:t>Comment se manifeste la narcose ?</w:t>
      </w:r>
    </w:p>
    <w:p w14:paraId="21324BDA" w14:textId="321AB520" w:rsidR="00EF2739" w:rsidRPr="00EF2739" w:rsidRDefault="00EF2739" w:rsidP="00EF2739">
      <w:pPr>
        <w:pStyle w:val="Sansinterligne"/>
        <w:rPr>
          <w:color w:val="C00000"/>
        </w:rPr>
      </w:pPr>
      <w:r w:rsidRPr="00EF2739">
        <w:rPr>
          <w:color w:val="C00000"/>
        </w:rPr>
        <w:t>Le sujet n’en n’a pas forcément conscien</w:t>
      </w:r>
      <w:ins w:id="31" w:author="BARREZ Jean-Christophe" w:date="2024-05-07T15:25:00Z">
        <w:r w:rsidR="00633583">
          <w:rPr>
            <w:color w:val="C00000"/>
          </w:rPr>
          <w:t>t</w:t>
        </w:r>
      </w:ins>
      <w:del w:id="32" w:author="BARREZ Jean-Christophe" w:date="2024-05-07T15:25:00Z">
        <w:r w:rsidRPr="00EF2739" w:rsidDel="00633583">
          <w:rPr>
            <w:color w:val="C00000"/>
          </w:rPr>
          <w:delText>ce</w:delText>
        </w:r>
      </w:del>
    </w:p>
    <w:p w14:paraId="2194AF0E" w14:textId="77777777" w:rsidR="00EF2739" w:rsidRPr="00EF2739" w:rsidRDefault="00EF2739" w:rsidP="00EF2739">
      <w:pPr>
        <w:pStyle w:val="Sansinterligne"/>
        <w:rPr>
          <w:color w:val="C00000"/>
        </w:rPr>
      </w:pPr>
      <w:r w:rsidRPr="00EF2739">
        <w:rPr>
          <w:color w:val="C00000"/>
        </w:rPr>
        <w:t>Mouvements désordonnés, inadaptés</w:t>
      </w:r>
    </w:p>
    <w:p w14:paraId="600C8327" w14:textId="77777777" w:rsidR="00EF2739" w:rsidRPr="00EF2739" w:rsidRDefault="00EF2739" w:rsidP="00EF2739">
      <w:pPr>
        <w:pStyle w:val="Sansinterligne"/>
        <w:rPr>
          <w:color w:val="C00000"/>
        </w:rPr>
      </w:pPr>
      <w:r w:rsidRPr="00EF2739">
        <w:rPr>
          <w:color w:val="C00000"/>
        </w:rPr>
        <w:t>Réactions ralenties</w:t>
      </w:r>
    </w:p>
    <w:p w14:paraId="5B104B8E" w14:textId="77777777" w:rsidR="00EF2739" w:rsidRPr="00EF2739" w:rsidRDefault="00EF2739" w:rsidP="00EF2739">
      <w:pPr>
        <w:pStyle w:val="Sansinterligne"/>
        <w:rPr>
          <w:color w:val="C00000"/>
        </w:rPr>
      </w:pPr>
      <w:r w:rsidRPr="00EF2739">
        <w:rPr>
          <w:color w:val="C00000"/>
        </w:rPr>
        <w:t>Euphorie, anxiété, nervosité</w:t>
      </w:r>
    </w:p>
    <w:p w14:paraId="7B1A1533" w14:textId="1639B21C" w:rsidR="00AB505B" w:rsidRDefault="00EF2739" w:rsidP="00EF2739">
      <w:pPr>
        <w:pStyle w:val="Sansinterligne"/>
        <w:rPr>
          <w:b/>
          <w:bCs/>
        </w:rPr>
      </w:pPr>
      <w:r w:rsidRPr="00EF2739">
        <w:rPr>
          <w:color w:val="C00000"/>
        </w:rPr>
        <w:t>Perte de repère, manque d’intérêt à la plongée</w:t>
      </w:r>
    </w:p>
    <w:p w14:paraId="32AC4728" w14:textId="77777777" w:rsidR="00AB505B" w:rsidRDefault="00AB505B" w:rsidP="00AB505B">
      <w:pPr>
        <w:pStyle w:val="Sansinterligne"/>
        <w:ind w:left="360"/>
        <w:rPr>
          <w:b/>
          <w:bCs/>
        </w:rPr>
      </w:pPr>
    </w:p>
    <w:p w14:paraId="1632864D" w14:textId="77777777" w:rsidR="00AB505B" w:rsidRDefault="00AB505B" w:rsidP="00AB505B">
      <w:pPr>
        <w:pStyle w:val="Sansinterligne"/>
        <w:numPr>
          <w:ilvl w:val="1"/>
          <w:numId w:val="4"/>
        </w:numPr>
        <w:rPr>
          <w:b/>
          <w:bCs/>
        </w:rPr>
      </w:pPr>
      <w:r>
        <w:rPr>
          <w:b/>
          <w:bCs/>
        </w:rPr>
        <w:t>Que dois-je faire si mon binôme montre des signes de narcoses ?</w:t>
      </w:r>
    </w:p>
    <w:p w14:paraId="6AD701DA" w14:textId="2DA8D4EE" w:rsidR="00AB505B" w:rsidDel="00633583" w:rsidRDefault="00AB505B" w:rsidP="00AB505B">
      <w:pPr>
        <w:pStyle w:val="Sansinterligne"/>
        <w:rPr>
          <w:del w:id="33" w:author="BARREZ Jean-Christophe" w:date="2024-05-07T15:25:00Z"/>
          <w:b/>
          <w:bCs/>
        </w:rPr>
      </w:pPr>
    </w:p>
    <w:p w14:paraId="475547D4" w14:textId="7BAFA5B8" w:rsidR="00EF2739" w:rsidRPr="00EF2739" w:rsidRDefault="00EF2739" w:rsidP="00EF2739">
      <w:pPr>
        <w:pStyle w:val="Sansinterligne"/>
        <w:rPr>
          <w:color w:val="C00000"/>
        </w:rPr>
      </w:pPr>
      <w:r w:rsidRPr="00EF2739">
        <w:rPr>
          <w:color w:val="C00000"/>
        </w:rPr>
        <w:t>Se rapprocher d</w:t>
      </w:r>
      <w:r>
        <w:rPr>
          <w:color w:val="C00000"/>
        </w:rPr>
        <w:t>e lui</w:t>
      </w:r>
      <w:r w:rsidRPr="00EF2739">
        <w:rPr>
          <w:color w:val="C00000"/>
        </w:rPr>
        <w:t>, le rassurer, lui faire prendre conscience de son état</w:t>
      </w:r>
    </w:p>
    <w:p w14:paraId="2DB17C70" w14:textId="77777777" w:rsidR="00EF2739" w:rsidRPr="00EF2739" w:rsidRDefault="00EF2739" w:rsidP="00EF2739">
      <w:pPr>
        <w:pStyle w:val="Sansinterligne"/>
        <w:rPr>
          <w:color w:val="C00000"/>
        </w:rPr>
      </w:pPr>
      <w:r w:rsidRPr="00EF2739">
        <w:rPr>
          <w:color w:val="C00000"/>
        </w:rPr>
        <w:t>Remonter le sujet et ne plus redescendre</w:t>
      </w:r>
    </w:p>
    <w:p w14:paraId="5B90DA77" w14:textId="77777777" w:rsidR="00AB505B" w:rsidRDefault="00AB505B" w:rsidP="00AB505B">
      <w:pPr>
        <w:pStyle w:val="Sansinterligne"/>
        <w:rPr>
          <w:b/>
          <w:bCs/>
        </w:rPr>
      </w:pPr>
    </w:p>
    <w:p w14:paraId="02CA53F3" w14:textId="45A36770" w:rsidR="00AB505B" w:rsidDel="00633583" w:rsidRDefault="00AB505B" w:rsidP="00AB505B">
      <w:pPr>
        <w:pStyle w:val="Sansinterligne"/>
        <w:rPr>
          <w:del w:id="34" w:author="BARREZ Jean-Christophe" w:date="2024-05-07T15:26:00Z"/>
          <w:b/>
          <w:bCs/>
        </w:rPr>
      </w:pPr>
    </w:p>
    <w:p w14:paraId="45B057EC" w14:textId="28C41339" w:rsidR="00AB505B" w:rsidDel="00633583" w:rsidRDefault="00AB505B" w:rsidP="00AB505B">
      <w:pPr>
        <w:pStyle w:val="Sansinterligne"/>
        <w:rPr>
          <w:del w:id="35" w:author="BARREZ Jean-Christophe" w:date="2024-05-07T15:26:00Z"/>
          <w:b/>
          <w:bCs/>
        </w:rPr>
      </w:pPr>
    </w:p>
    <w:p w14:paraId="75187C38" w14:textId="05223BE4" w:rsidR="00AB505B" w:rsidDel="00633583" w:rsidRDefault="00AB505B" w:rsidP="00AB505B">
      <w:pPr>
        <w:pStyle w:val="Sansinterligne"/>
        <w:rPr>
          <w:del w:id="36" w:author="BARREZ Jean-Christophe" w:date="2024-05-07T15:26:00Z"/>
          <w:b/>
          <w:bCs/>
        </w:rPr>
      </w:pPr>
    </w:p>
    <w:p w14:paraId="3D4C2BFB" w14:textId="0D604690" w:rsidR="00EF2739" w:rsidDel="00633583" w:rsidRDefault="00EF2739" w:rsidP="00AB505B">
      <w:pPr>
        <w:pStyle w:val="Sansinterligne"/>
        <w:rPr>
          <w:del w:id="37" w:author="BARREZ Jean-Christophe" w:date="2024-05-07T15:26:00Z"/>
          <w:b/>
          <w:bCs/>
        </w:rPr>
      </w:pPr>
    </w:p>
    <w:p w14:paraId="2276CB5F" w14:textId="417FC6A6" w:rsidR="00AB505B" w:rsidDel="00633583" w:rsidRDefault="00AB505B" w:rsidP="00AB505B">
      <w:pPr>
        <w:pStyle w:val="Sansinterligne"/>
        <w:rPr>
          <w:del w:id="38" w:author="BARREZ Jean-Christophe" w:date="2024-05-07T15:26:00Z"/>
          <w:b/>
          <w:bCs/>
        </w:rPr>
      </w:pPr>
    </w:p>
    <w:p w14:paraId="2C5A88EB" w14:textId="5DF49AF4" w:rsidR="00AB505B" w:rsidDel="00633583" w:rsidRDefault="00AB505B" w:rsidP="00AB505B">
      <w:pPr>
        <w:pStyle w:val="Sansinterligne"/>
        <w:rPr>
          <w:del w:id="39" w:author="BARREZ Jean-Christophe" w:date="2024-05-07T15:26:00Z"/>
          <w:b/>
          <w:bCs/>
        </w:rPr>
      </w:pPr>
    </w:p>
    <w:p w14:paraId="6170B239" w14:textId="0BE97BE1" w:rsidR="00EF2739" w:rsidDel="00633583" w:rsidRDefault="00EF2739" w:rsidP="00AB505B">
      <w:pPr>
        <w:pStyle w:val="Sansinterligne"/>
        <w:rPr>
          <w:del w:id="40" w:author="BARREZ Jean-Christophe" w:date="2024-05-07T15:26:00Z"/>
          <w:b/>
          <w:bCs/>
        </w:rPr>
      </w:pPr>
    </w:p>
    <w:p w14:paraId="3E5A4C21" w14:textId="1742162C" w:rsidR="00AB505B" w:rsidDel="00633583" w:rsidRDefault="00AB505B" w:rsidP="00AB505B">
      <w:pPr>
        <w:pStyle w:val="Sansinterligne"/>
        <w:rPr>
          <w:del w:id="41" w:author="BARREZ Jean-Christophe" w:date="2024-05-07T15:26:00Z"/>
          <w:b/>
          <w:bCs/>
        </w:rPr>
      </w:pPr>
    </w:p>
    <w:p w14:paraId="1AD238B0" w14:textId="5D5948A2" w:rsidR="00AB505B" w:rsidDel="00633583" w:rsidRDefault="00AB505B" w:rsidP="00AB505B">
      <w:pPr>
        <w:pStyle w:val="Sansinterligne"/>
        <w:rPr>
          <w:del w:id="42" w:author="BARREZ Jean-Christophe" w:date="2024-05-07T15:26:00Z"/>
          <w:b/>
          <w:bCs/>
        </w:rPr>
      </w:pPr>
    </w:p>
    <w:p w14:paraId="3FEE36BA" w14:textId="2AF03B32" w:rsidR="00AB505B" w:rsidRDefault="00AB505B" w:rsidP="00633583">
      <w:pPr>
        <w:pStyle w:val="Sansinterligne"/>
        <w:rPr>
          <w:b/>
          <w:bCs/>
        </w:rPr>
        <w:pPrChange w:id="43" w:author="BARREZ Jean-Christophe" w:date="2024-05-07T15:26:00Z">
          <w:pPr>
            <w:pStyle w:val="Sansinterligne"/>
            <w:ind w:left="360"/>
          </w:pPr>
        </w:pPrChange>
      </w:pPr>
      <w:r>
        <w:rPr>
          <w:b/>
          <w:bCs/>
        </w:rPr>
        <w:t>Le directeur de plongée vous donne les consignes </w:t>
      </w:r>
      <w:ins w:id="44" w:author="BARREZ Jean-Christophe" w:date="2024-05-07T15:26:00Z">
        <w:r w:rsidR="00633583">
          <w:rPr>
            <w:b/>
            <w:bCs/>
          </w:rPr>
          <w:t xml:space="preserve">suivantes </w:t>
        </w:r>
      </w:ins>
      <w:r>
        <w:rPr>
          <w:b/>
          <w:bCs/>
        </w:rPr>
        <w:t>:</w:t>
      </w:r>
    </w:p>
    <w:p w14:paraId="30B6571D" w14:textId="77777777" w:rsidR="00AB505B" w:rsidRDefault="00AB505B" w:rsidP="00AB505B">
      <w:pPr>
        <w:pStyle w:val="Sansinterligne"/>
        <w:numPr>
          <w:ilvl w:val="0"/>
          <w:numId w:val="5"/>
        </w:numPr>
        <w:ind w:left="1080"/>
        <w:rPr>
          <w:b/>
          <w:bCs/>
        </w:rPr>
      </w:pPr>
      <w:r>
        <w:rPr>
          <w:b/>
          <w:bCs/>
        </w:rPr>
        <w:t>Plongée sur une épave, profondeur max 40 m, descente le long d’un bout.</w:t>
      </w:r>
    </w:p>
    <w:p w14:paraId="5E38B4CC" w14:textId="77777777" w:rsidR="00AB505B" w:rsidRDefault="00AB505B" w:rsidP="00AB505B">
      <w:pPr>
        <w:pStyle w:val="Sansinterligne"/>
        <w:numPr>
          <w:ilvl w:val="0"/>
          <w:numId w:val="5"/>
        </w:numPr>
        <w:ind w:left="1080"/>
        <w:rPr>
          <w:b/>
          <w:bCs/>
        </w:rPr>
      </w:pPr>
      <w:r>
        <w:rPr>
          <w:b/>
          <w:bCs/>
        </w:rPr>
        <w:t>DTR max : 20 minutes</w:t>
      </w:r>
    </w:p>
    <w:p w14:paraId="407CD7F7" w14:textId="77777777" w:rsidR="00AB505B" w:rsidRDefault="00AB505B" w:rsidP="00AB505B">
      <w:pPr>
        <w:pStyle w:val="Sansinterligne"/>
        <w:numPr>
          <w:ilvl w:val="0"/>
          <w:numId w:val="5"/>
        </w:numPr>
        <w:ind w:left="1080"/>
        <w:rPr>
          <w:b/>
          <w:bCs/>
        </w:rPr>
      </w:pPr>
      <w:r>
        <w:rPr>
          <w:b/>
          <w:bCs/>
        </w:rPr>
        <w:t>Durée max : 50 minutes</w:t>
      </w:r>
    </w:p>
    <w:p w14:paraId="1076011D" w14:textId="77777777" w:rsidR="00AB505B" w:rsidRDefault="00AB505B" w:rsidP="00AB505B">
      <w:pPr>
        <w:pStyle w:val="Sansinterligne"/>
        <w:numPr>
          <w:ilvl w:val="0"/>
          <w:numId w:val="5"/>
        </w:numPr>
        <w:ind w:left="1080"/>
        <w:rPr>
          <w:b/>
          <w:bCs/>
        </w:rPr>
      </w:pPr>
      <w:r>
        <w:rPr>
          <w:b/>
          <w:bCs/>
        </w:rPr>
        <w:t xml:space="preserve">Retour sur le bateau avec 50 </w:t>
      </w:r>
      <w:proofErr w:type="gramStart"/>
      <w:r>
        <w:rPr>
          <w:b/>
          <w:bCs/>
        </w:rPr>
        <w:t>bar</w:t>
      </w:r>
      <w:proofErr w:type="gramEnd"/>
    </w:p>
    <w:p w14:paraId="1A157BF8" w14:textId="77777777" w:rsidR="00AB505B" w:rsidRDefault="00AB505B" w:rsidP="00AB505B">
      <w:pPr>
        <w:pStyle w:val="Sansinterligne"/>
        <w:numPr>
          <w:ilvl w:val="0"/>
          <w:numId w:val="5"/>
        </w:numPr>
        <w:ind w:left="1080"/>
        <w:rPr>
          <w:b/>
          <w:bCs/>
        </w:rPr>
      </w:pPr>
      <w:r>
        <w:rPr>
          <w:b/>
          <w:bCs/>
        </w:rPr>
        <w:t>Sortie au parachute obligatoire</w:t>
      </w:r>
    </w:p>
    <w:p w14:paraId="458856E5" w14:textId="77777777" w:rsidR="00AB505B" w:rsidRDefault="00AB505B" w:rsidP="00AB505B">
      <w:pPr>
        <w:pStyle w:val="Sansinterligne"/>
        <w:rPr>
          <w:b/>
          <w:bCs/>
        </w:rPr>
      </w:pPr>
    </w:p>
    <w:p w14:paraId="2A661E5A" w14:textId="09C568BB" w:rsidR="00AB505B" w:rsidRDefault="00AB505B" w:rsidP="00AB505B">
      <w:pPr>
        <w:pStyle w:val="Sansinterlign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Planifiez cette plongée</w:t>
      </w:r>
      <w:ins w:id="45" w:author="BARREZ Jean-Christophe" w:date="2024-05-07T15:26:00Z">
        <w:r w:rsidR="00633583">
          <w:rPr>
            <w:b/>
            <w:bCs/>
          </w:rPr>
          <w:t xml:space="preserve"> en tenant comptes des données suivantes</w:t>
        </w:r>
      </w:ins>
      <w:ins w:id="46" w:author="BARREZ Jean-Christophe" w:date="2024-05-07T15:27:00Z">
        <w:r w:rsidR="00633583">
          <w:rPr>
            <w:b/>
            <w:bCs/>
          </w:rPr>
          <w:t> :</w:t>
        </w:r>
      </w:ins>
      <w:del w:id="47" w:author="BARREZ Jean-Christophe" w:date="2024-05-07T15:26:00Z">
        <w:r w:rsidDel="00633583">
          <w:rPr>
            <w:b/>
            <w:bCs/>
          </w:rPr>
          <w:delText xml:space="preserve">. </w:delText>
        </w:r>
      </w:del>
    </w:p>
    <w:p w14:paraId="59A69EE3" w14:textId="6EE80A56" w:rsidR="00AB505B" w:rsidRDefault="00633583" w:rsidP="00633583">
      <w:pPr>
        <w:pStyle w:val="Sansinterligne"/>
        <w:numPr>
          <w:ilvl w:val="0"/>
          <w:numId w:val="13"/>
        </w:numPr>
        <w:rPr>
          <w:b/>
          <w:bCs/>
        </w:rPr>
        <w:pPrChange w:id="48" w:author="BARREZ Jean-Christophe" w:date="2024-05-07T15:27:00Z">
          <w:pPr>
            <w:pStyle w:val="Sansinterligne"/>
            <w:ind w:left="1080"/>
          </w:pPr>
        </w:pPrChange>
      </w:pPr>
      <w:ins w:id="49" w:author="BARREZ Jean-Christophe" w:date="2024-05-07T15:27:00Z">
        <w:r>
          <w:rPr>
            <w:b/>
            <w:bCs/>
          </w:rPr>
          <w:t xml:space="preserve">Votre </w:t>
        </w:r>
      </w:ins>
      <w:del w:id="50" w:author="BARREZ Jean-Christophe" w:date="2024-05-07T15:27:00Z">
        <w:r w:rsidR="00AB505B" w:rsidDel="00633583">
          <w:rPr>
            <w:b/>
            <w:bCs/>
          </w:rPr>
          <w:delText>C</w:delText>
        </w:r>
      </w:del>
      <w:ins w:id="51" w:author="BARREZ Jean-Christophe" w:date="2024-05-07T15:27:00Z">
        <w:r>
          <w:rPr>
            <w:b/>
            <w:bCs/>
          </w:rPr>
          <w:t>c</w:t>
        </w:r>
      </w:ins>
      <w:r w:rsidR="00AB505B">
        <w:rPr>
          <w:b/>
          <w:bCs/>
        </w:rPr>
        <w:t xml:space="preserve">onsommation </w:t>
      </w:r>
      <w:ins w:id="52" w:author="BARREZ Jean-Christophe" w:date="2024-05-07T15:27:00Z">
        <w:r>
          <w:rPr>
            <w:b/>
            <w:bCs/>
          </w:rPr>
          <w:t xml:space="preserve">est de </w:t>
        </w:r>
      </w:ins>
      <w:r w:rsidR="00AB505B">
        <w:rPr>
          <w:b/>
          <w:bCs/>
        </w:rPr>
        <w:t>20 litres/minute</w:t>
      </w:r>
    </w:p>
    <w:p w14:paraId="682A5F5A" w14:textId="133475E4" w:rsidR="00AB505B" w:rsidRDefault="00633583" w:rsidP="00633583">
      <w:pPr>
        <w:pStyle w:val="Sansinterligne"/>
        <w:numPr>
          <w:ilvl w:val="0"/>
          <w:numId w:val="13"/>
        </w:numPr>
        <w:rPr>
          <w:b/>
          <w:bCs/>
        </w:rPr>
        <w:pPrChange w:id="53" w:author="BARREZ Jean-Christophe" w:date="2024-05-07T15:27:00Z">
          <w:pPr>
            <w:pStyle w:val="Sansinterligne"/>
            <w:ind w:left="1080"/>
          </w:pPr>
        </w:pPrChange>
      </w:pPr>
      <w:ins w:id="54" w:author="BARREZ Jean-Christophe" w:date="2024-05-07T15:27:00Z">
        <w:r>
          <w:rPr>
            <w:b/>
            <w:bCs/>
          </w:rPr>
          <w:t xml:space="preserve">Vous plongez avec un </w:t>
        </w:r>
      </w:ins>
      <w:del w:id="55" w:author="BARREZ Jean-Christophe" w:date="2024-05-07T15:27:00Z">
        <w:r w:rsidR="00AB505B" w:rsidDel="00633583">
          <w:rPr>
            <w:b/>
            <w:bCs/>
          </w:rPr>
          <w:delText>B</w:delText>
        </w:r>
      </w:del>
      <w:ins w:id="56" w:author="BARREZ Jean-Christophe" w:date="2024-05-07T15:27:00Z">
        <w:r>
          <w:rPr>
            <w:b/>
            <w:bCs/>
          </w:rPr>
          <w:t>b</w:t>
        </w:r>
      </w:ins>
      <w:r w:rsidR="00AB505B">
        <w:rPr>
          <w:b/>
          <w:bCs/>
        </w:rPr>
        <w:t xml:space="preserve">loc de 15 litres gonflé à 200 </w:t>
      </w:r>
      <w:proofErr w:type="gramStart"/>
      <w:r w:rsidR="00AB505B">
        <w:rPr>
          <w:b/>
          <w:bCs/>
        </w:rPr>
        <w:t>bar</w:t>
      </w:r>
      <w:proofErr w:type="gramEnd"/>
    </w:p>
    <w:p w14:paraId="3C98E752" w14:textId="77777777" w:rsidR="00AB505B" w:rsidRDefault="00AB505B" w:rsidP="00AB505B">
      <w:pPr>
        <w:pStyle w:val="Sansinterligne"/>
        <w:ind w:left="1080"/>
        <w:rPr>
          <w:b/>
          <w:bCs/>
        </w:rPr>
      </w:pPr>
    </w:p>
    <w:p w14:paraId="50EF16A5" w14:textId="77777777" w:rsidR="00AB505B" w:rsidRDefault="00AB505B" w:rsidP="00AB505B">
      <w:pPr>
        <w:pStyle w:val="Sansinterligne"/>
        <w:ind w:left="1080"/>
        <w:rPr>
          <w:b/>
          <w:bCs/>
        </w:rPr>
      </w:pPr>
      <w:r>
        <w:rPr>
          <w:b/>
          <w:bCs/>
        </w:rPr>
        <w:t>Donnez votre temps fond, votre DTR, vos paliers, votre consommation détaillée (et ses calculs).</w:t>
      </w:r>
    </w:p>
    <w:p w14:paraId="7F176CE9" w14:textId="77777777" w:rsidR="00AB505B" w:rsidRDefault="00AB505B" w:rsidP="00AB505B">
      <w:pPr>
        <w:pStyle w:val="Sansinterligne"/>
        <w:rPr>
          <w:b/>
          <w:bCs/>
        </w:rPr>
      </w:pPr>
    </w:p>
    <w:p w14:paraId="3E773B57" w14:textId="74D38BA5" w:rsidR="00AB505B" w:rsidRPr="005A703E" w:rsidRDefault="00EF2739" w:rsidP="00AB505B">
      <w:pPr>
        <w:pStyle w:val="Sansinterligne"/>
        <w:rPr>
          <w:color w:val="C00000"/>
        </w:rPr>
      </w:pPr>
      <w:r w:rsidRPr="005A703E">
        <w:rPr>
          <w:color w:val="C00000"/>
        </w:rPr>
        <w:t xml:space="preserve">90 </w:t>
      </w:r>
      <w:proofErr w:type="gramStart"/>
      <w:r w:rsidRPr="005A703E">
        <w:rPr>
          <w:color w:val="C00000"/>
        </w:rPr>
        <w:t>bar</w:t>
      </w:r>
      <w:proofErr w:type="gramEnd"/>
      <w:r w:rsidRPr="005A703E">
        <w:rPr>
          <w:color w:val="C00000"/>
        </w:rPr>
        <w:t xml:space="preserve"> on remonte : (200-90) x 15 = 1650 litres de disponible en temps fond</w:t>
      </w:r>
    </w:p>
    <w:p w14:paraId="2A17E06F" w14:textId="323D9F7D" w:rsidR="00EF2739" w:rsidRPr="005A703E" w:rsidRDefault="005A703E" w:rsidP="00AB505B">
      <w:pPr>
        <w:pStyle w:val="Sansinterligne"/>
        <w:rPr>
          <w:color w:val="C00000"/>
          <w:lang w:val="it-IT"/>
        </w:rPr>
      </w:pPr>
      <w:r w:rsidRPr="005A703E">
        <w:rPr>
          <w:color w:val="C00000"/>
          <w:lang w:val="it-IT"/>
        </w:rPr>
        <w:t>Conso par minute = 20 x 5 = 100 l/min</w:t>
      </w:r>
    </w:p>
    <w:p w14:paraId="37588216" w14:textId="4C5670A2" w:rsidR="005A703E" w:rsidRPr="005A703E" w:rsidRDefault="005A703E" w:rsidP="00AB505B">
      <w:pPr>
        <w:pStyle w:val="Sansinterligne"/>
        <w:rPr>
          <w:color w:val="C00000"/>
          <w:lang w:val="it-IT"/>
        </w:rPr>
      </w:pPr>
      <w:r w:rsidRPr="005A703E">
        <w:rPr>
          <w:color w:val="C00000"/>
          <w:lang w:val="it-IT"/>
        </w:rPr>
        <w:t>Autonomie = 1650/100 = 16,5 minutes</w:t>
      </w:r>
      <w:r>
        <w:rPr>
          <w:color w:val="C00000"/>
          <w:lang w:val="it-IT"/>
        </w:rPr>
        <w:t xml:space="preserve"> temps fond</w:t>
      </w:r>
    </w:p>
    <w:p w14:paraId="3B2FA132" w14:textId="72B02269" w:rsidR="005A703E" w:rsidRPr="005A703E" w:rsidRDefault="005A703E" w:rsidP="00AB505B">
      <w:pPr>
        <w:pStyle w:val="Sansinterligne"/>
        <w:rPr>
          <w:color w:val="C00000"/>
        </w:rPr>
      </w:pPr>
      <w:r w:rsidRPr="005A703E">
        <w:rPr>
          <w:color w:val="C00000"/>
        </w:rPr>
        <w:t>Sur les tables : 1 minute à 6 m, 9 minutes à 3 mètres, 14 de DTR</w:t>
      </w:r>
    </w:p>
    <w:p w14:paraId="29F71B9A" w14:textId="72776FC6" w:rsidR="005A703E" w:rsidRPr="005A703E" w:rsidRDefault="005A703E" w:rsidP="00AB505B">
      <w:pPr>
        <w:pStyle w:val="Sansinterligne"/>
        <w:rPr>
          <w:color w:val="C00000"/>
        </w:rPr>
      </w:pPr>
      <w:r w:rsidRPr="005A703E">
        <w:rPr>
          <w:color w:val="C00000"/>
        </w:rPr>
        <w:t>Conso remontée = 20 x 3 x 4 = 240 litres</w:t>
      </w:r>
    </w:p>
    <w:p w14:paraId="05D21DF2" w14:textId="549CE7A8" w:rsidR="005A703E" w:rsidRPr="005A703E" w:rsidRDefault="005A703E" w:rsidP="00AB505B">
      <w:pPr>
        <w:pStyle w:val="Sansinterligne"/>
        <w:rPr>
          <w:color w:val="C00000"/>
        </w:rPr>
      </w:pPr>
      <w:r w:rsidRPr="005A703E">
        <w:rPr>
          <w:color w:val="C00000"/>
        </w:rPr>
        <w:t>Conso paliers = 20 x 1.6 x 1 + 20 x 1.3 x 9 = 32 + 234 = 266 litres</w:t>
      </w:r>
    </w:p>
    <w:p w14:paraId="0F4B4ED8" w14:textId="0CF84874" w:rsidR="00AB505B" w:rsidRPr="005A703E" w:rsidRDefault="005A703E" w:rsidP="00AB505B">
      <w:pPr>
        <w:pStyle w:val="Sansinterligne"/>
        <w:rPr>
          <w:b/>
          <w:bCs/>
        </w:rPr>
      </w:pPr>
      <w:r w:rsidRPr="005A703E">
        <w:rPr>
          <w:color w:val="C00000"/>
        </w:rPr>
        <w:t xml:space="preserve">Total remontée = 266 + 240 = 506 litres – 506 /15 = ~34 </w:t>
      </w:r>
      <w:proofErr w:type="gramStart"/>
      <w:r w:rsidRPr="005A703E">
        <w:rPr>
          <w:color w:val="C00000"/>
        </w:rPr>
        <w:t>bar</w:t>
      </w:r>
      <w:proofErr w:type="gramEnd"/>
    </w:p>
    <w:p w14:paraId="7836DBCC" w14:textId="5E9B5902" w:rsidR="00AB505B" w:rsidRPr="005A703E" w:rsidDel="00633583" w:rsidRDefault="00AB505B" w:rsidP="00AB505B">
      <w:pPr>
        <w:pStyle w:val="Sansinterligne"/>
        <w:rPr>
          <w:del w:id="57" w:author="BARREZ Jean-Christophe" w:date="2024-05-07T15:28:00Z"/>
          <w:b/>
          <w:bCs/>
        </w:rPr>
      </w:pPr>
    </w:p>
    <w:p w14:paraId="5149DEE0" w14:textId="77777777" w:rsidR="00AB505B" w:rsidRPr="005A703E" w:rsidRDefault="00AB505B" w:rsidP="00AB505B">
      <w:pPr>
        <w:pStyle w:val="Sansinterligne"/>
        <w:rPr>
          <w:b/>
          <w:bCs/>
        </w:rPr>
      </w:pPr>
    </w:p>
    <w:p w14:paraId="7FC011C0" w14:textId="12B4A56E" w:rsidR="00AB505B" w:rsidRDefault="00AB505B" w:rsidP="00AB505B">
      <w:pPr>
        <w:pStyle w:val="Sansinterlign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Vous descendez sur l’épave en pleine eau le long d’un bout</w:t>
      </w:r>
      <w:ins w:id="58" w:author="BARREZ Jean-Christophe" w:date="2024-05-07T15:28:00Z">
        <w:r w:rsidR="00633583">
          <w:rPr>
            <w:b/>
            <w:bCs/>
          </w:rPr>
          <w:t>.</w:t>
        </w:r>
      </w:ins>
      <w:del w:id="59" w:author="BARREZ Jean-Christophe" w:date="2024-05-07T15:28:00Z">
        <w:r w:rsidDel="00633583">
          <w:rPr>
            <w:b/>
            <w:bCs/>
          </w:rPr>
          <w:delText>,</w:delText>
        </w:r>
      </w:del>
      <w:r>
        <w:rPr>
          <w:b/>
          <w:bCs/>
        </w:rPr>
        <w:t xml:space="preserve"> </w:t>
      </w:r>
      <w:del w:id="60" w:author="BARREZ Jean-Christophe" w:date="2024-05-07T15:28:00Z">
        <w:r w:rsidDel="00633583">
          <w:rPr>
            <w:b/>
            <w:bCs/>
          </w:rPr>
          <w:delText>a</w:delText>
        </w:r>
      </w:del>
      <w:ins w:id="61" w:author="BARREZ Jean-Christophe" w:date="2024-05-07T15:28:00Z">
        <w:r w:rsidR="00633583">
          <w:rPr>
            <w:b/>
            <w:bCs/>
          </w:rPr>
          <w:t>A</w:t>
        </w:r>
      </w:ins>
      <w:r>
        <w:rPr>
          <w:b/>
          <w:bCs/>
        </w:rPr>
        <w:t>rrivés sur l’épave, vous lâchez le bout</w:t>
      </w:r>
      <w:ins w:id="62" w:author="BARREZ Jean-Christophe" w:date="2024-05-07T15:28:00Z">
        <w:r w:rsidR="00633583">
          <w:rPr>
            <w:b/>
            <w:bCs/>
          </w:rPr>
          <w:t xml:space="preserve"> mais </w:t>
        </w:r>
      </w:ins>
      <w:del w:id="63" w:author="BARREZ Jean-Christophe" w:date="2024-05-07T15:28:00Z">
        <w:r w:rsidDel="00633583">
          <w:rPr>
            <w:b/>
            <w:bCs/>
          </w:rPr>
          <w:delText xml:space="preserve">, </w:delText>
        </w:r>
      </w:del>
      <w:r>
        <w:rPr>
          <w:b/>
          <w:bCs/>
        </w:rPr>
        <w:t>un fort courant vous force à palmer pour rester sur l’épave. Vous jetez un œil à votre binôme, il vous fait signe qu’il est en essoufflement</w:t>
      </w:r>
      <w:del w:id="64" w:author="BARREZ Jean-Christophe" w:date="2024-05-07T15:28:00Z">
        <w:r w:rsidDel="00633583">
          <w:rPr>
            <w:b/>
            <w:bCs/>
          </w:rPr>
          <w:delText>,</w:delText>
        </w:r>
      </w:del>
      <w:ins w:id="65" w:author="BARREZ Jean-Christophe" w:date="2024-05-07T15:28:00Z">
        <w:r w:rsidR="00633583">
          <w:rPr>
            <w:b/>
            <w:bCs/>
          </w:rPr>
          <w:t>. S</w:t>
        </w:r>
      </w:ins>
      <w:del w:id="66" w:author="BARREZ Jean-Christophe" w:date="2024-05-07T15:28:00Z">
        <w:r w:rsidDel="00633583">
          <w:rPr>
            <w:b/>
            <w:bCs/>
          </w:rPr>
          <w:delText xml:space="preserve"> s</w:delText>
        </w:r>
      </w:del>
      <w:r>
        <w:rPr>
          <w:b/>
          <w:bCs/>
        </w:rPr>
        <w:t>on rythme respiratoire est rapide, comme en témoigne les bulles qui s’échappe de son détendeur.</w:t>
      </w:r>
    </w:p>
    <w:p w14:paraId="55C32221" w14:textId="373B1B6B" w:rsidR="00AB505B" w:rsidDel="00633583" w:rsidRDefault="00AB505B" w:rsidP="00AB505B">
      <w:pPr>
        <w:pStyle w:val="Sansinterligne"/>
        <w:rPr>
          <w:del w:id="67" w:author="BARREZ Jean-Christophe" w:date="2024-05-07T15:29:00Z"/>
          <w:b/>
          <w:bCs/>
        </w:rPr>
      </w:pPr>
    </w:p>
    <w:p w14:paraId="58ECC97F" w14:textId="7197A305" w:rsidR="00AB505B" w:rsidDel="00633583" w:rsidRDefault="00AB505B" w:rsidP="00AB505B">
      <w:pPr>
        <w:pStyle w:val="Sansinterligne"/>
        <w:rPr>
          <w:del w:id="68" w:author="BARREZ Jean-Christophe" w:date="2024-05-07T15:29:00Z"/>
          <w:b/>
          <w:bCs/>
        </w:rPr>
      </w:pPr>
    </w:p>
    <w:p w14:paraId="20721ADE" w14:textId="77777777" w:rsidR="00AB505B" w:rsidRDefault="00AB505B" w:rsidP="00AB505B">
      <w:pPr>
        <w:pStyle w:val="Sansinterligne"/>
        <w:numPr>
          <w:ilvl w:val="1"/>
          <w:numId w:val="6"/>
        </w:numPr>
        <w:rPr>
          <w:b/>
          <w:bCs/>
        </w:rPr>
      </w:pPr>
      <w:r>
        <w:rPr>
          <w:b/>
          <w:bCs/>
        </w:rPr>
        <w:t>Quelle est votre réaction ? comment agissez-vous ?</w:t>
      </w:r>
    </w:p>
    <w:p w14:paraId="547D7450" w14:textId="23D0CECB" w:rsidR="00AB505B" w:rsidRPr="005A703E" w:rsidRDefault="005A703E" w:rsidP="00AB505B">
      <w:pPr>
        <w:pStyle w:val="Sansinterligne"/>
        <w:rPr>
          <w:color w:val="C00000"/>
        </w:rPr>
      </w:pPr>
      <w:r w:rsidRPr="005A703E">
        <w:rPr>
          <w:color w:val="C00000"/>
        </w:rPr>
        <w:t>Saisir, calmer et rassurer le plongeur</w:t>
      </w:r>
    </w:p>
    <w:p w14:paraId="5DDF29A6" w14:textId="2FAE058D" w:rsidR="005A703E" w:rsidRPr="005A703E" w:rsidRDefault="005A703E" w:rsidP="00AB505B">
      <w:pPr>
        <w:pStyle w:val="Sansinterligne"/>
        <w:rPr>
          <w:color w:val="C00000"/>
        </w:rPr>
      </w:pPr>
      <w:r w:rsidRPr="005A703E">
        <w:rPr>
          <w:color w:val="C00000"/>
        </w:rPr>
        <w:t>Faire cesser tout effort</w:t>
      </w:r>
    </w:p>
    <w:p w14:paraId="22C078BB" w14:textId="30FFD48A" w:rsidR="005A703E" w:rsidRPr="005A703E" w:rsidRDefault="005A703E" w:rsidP="00AB505B">
      <w:pPr>
        <w:pStyle w:val="Sansinterligne"/>
        <w:rPr>
          <w:color w:val="C00000"/>
        </w:rPr>
      </w:pPr>
      <w:r w:rsidRPr="005A703E">
        <w:rPr>
          <w:color w:val="C00000"/>
        </w:rPr>
        <w:t>Remonter le plongeur de quelques mètres</w:t>
      </w:r>
    </w:p>
    <w:p w14:paraId="3073E9E1" w14:textId="4CC497E9" w:rsidR="00AB505B" w:rsidRDefault="005A703E" w:rsidP="00AB505B">
      <w:pPr>
        <w:pStyle w:val="Sansinterligne"/>
        <w:rPr>
          <w:color w:val="C00000"/>
        </w:rPr>
      </w:pPr>
      <w:r w:rsidRPr="005A703E">
        <w:rPr>
          <w:color w:val="C00000"/>
        </w:rPr>
        <w:t>Surveiller la consommation</w:t>
      </w:r>
    </w:p>
    <w:p w14:paraId="259247C8" w14:textId="77777777" w:rsidR="00AE09C4" w:rsidRDefault="00AE09C4" w:rsidP="00AB505B">
      <w:pPr>
        <w:pStyle w:val="Sansinterligne"/>
        <w:rPr>
          <w:b/>
          <w:bCs/>
        </w:rPr>
      </w:pPr>
    </w:p>
    <w:p w14:paraId="69E01CE0" w14:textId="77777777" w:rsidR="00AB505B" w:rsidRDefault="00AB505B" w:rsidP="00AB505B">
      <w:pPr>
        <w:pStyle w:val="Sansinterligne"/>
        <w:numPr>
          <w:ilvl w:val="1"/>
          <w:numId w:val="6"/>
        </w:numPr>
        <w:rPr>
          <w:b/>
          <w:bCs/>
        </w:rPr>
      </w:pPr>
      <w:r>
        <w:rPr>
          <w:b/>
          <w:bCs/>
        </w:rPr>
        <w:t>Décrivez le mécanisme de l’essoufflement :</w:t>
      </w:r>
    </w:p>
    <w:p w14:paraId="55C0A9CC" w14:textId="73F5A381" w:rsidR="00AB505B" w:rsidRPr="00B0416C" w:rsidRDefault="00AE09C4" w:rsidP="00AB505B">
      <w:pPr>
        <w:pStyle w:val="Sansinterligne"/>
        <w:rPr>
          <w:color w:val="C00000"/>
        </w:rPr>
      </w:pPr>
      <w:r w:rsidRPr="00B0416C">
        <w:rPr>
          <w:color w:val="C00000"/>
        </w:rPr>
        <w:t xml:space="preserve">Augmentation de l’effort </w:t>
      </w:r>
      <w:r w:rsidR="00B0416C">
        <w:rPr>
          <w:color w:val="C00000"/>
        </w:rPr>
        <w:t>=</w:t>
      </w:r>
      <w:r w:rsidRPr="00B0416C">
        <w:rPr>
          <w:color w:val="C00000"/>
        </w:rPr>
        <w:t>&gt; Augmentation de l’effort ventilatoire</w:t>
      </w:r>
    </w:p>
    <w:p w14:paraId="281FE21C" w14:textId="5F2DB321" w:rsidR="00AE09C4" w:rsidRPr="00B0416C" w:rsidRDefault="00AE09C4" w:rsidP="00AB505B">
      <w:pPr>
        <w:pStyle w:val="Sansinterligne"/>
        <w:rPr>
          <w:color w:val="C00000"/>
        </w:rPr>
      </w:pPr>
      <w:r w:rsidRPr="00B0416C">
        <w:rPr>
          <w:color w:val="C00000"/>
        </w:rPr>
        <w:t>Augmentation de la production de CO2 et diminution de l’élimination du CO2 provoquant un cercle vicieux : + de CO2, plus d’inspiration, moins d’expiration, + de CO2</w:t>
      </w:r>
    </w:p>
    <w:p w14:paraId="6155D9F5" w14:textId="77777777" w:rsidR="00AB505B" w:rsidRDefault="00AB505B" w:rsidP="00AB505B">
      <w:pPr>
        <w:pStyle w:val="Sansinterligne"/>
        <w:rPr>
          <w:b/>
          <w:bCs/>
        </w:rPr>
      </w:pPr>
    </w:p>
    <w:p w14:paraId="3597871D" w14:textId="77777777" w:rsidR="00AB505B" w:rsidRDefault="00AB505B" w:rsidP="00AB505B">
      <w:pPr>
        <w:pStyle w:val="Sansinterligne"/>
        <w:numPr>
          <w:ilvl w:val="1"/>
          <w:numId w:val="6"/>
        </w:numPr>
        <w:rPr>
          <w:b/>
          <w:bCs/>
        </w:rPr>
      </w:pPr>
      <w:r>
        <w:rPr>
          <w:b/>
          <w:bCs/>
        </w:rPr>
        <w:t>Quels sont les risques de l’essoufflement ?</w:t>
      </w:r>
    </w:p>
    <w:p w14:paraId="112727B9" w14:textId="4FA68C0F" w:rsidR="00AB505B" w:rsidRPr="00B0416C" w:rsidRDefault="00B0416C" w:rsidP="00AB505B">
      <w:pPr>
        <w:pStyle w:val="Sansinterligne"/>
        <w:rPr>
          <w:color w:val="C00000"/>
        </w:rPr>
      </w:pPr>
      <w:r w:rsidRPr="00B0416C">
        <w:rPr>
          <w:color w:val="C00000"/>
        </w:rPr>
        <w:t>Hypercapnie =&gt; perte de connaissance =&gt; Noyade</w:t>
      </w:r>
    </w:p>
    <w:p w14:paraId="22EDCC96" w14:textId="3116AE28" w:rsidR="00B0416C" w:rsidRPr="00B0416C" w:rsidRDefault="00B0416C" w:rsidP="00AB505B">
      <w:pPr>
        <w:pStyle w:val="Sansinterligne"/>
        <w:rPr>
          <w:color w:val="C00000"/>
        </w:rPr>
      </w:pPr>
      <w:r w:rsidRPr="00B0416C">
        <w:rPr>
          <w:color w:val="C00000"/>
        </w:rPr>
        <w:t>Panique =&gt; inondation des voies respiratoires =&gt;</w:t>
      </w:r>
      <w:ins w:id="69" w:author="BARREZ Jean-Christophe" w:date="2024-05-07T15:30:00Z">
        <w:r w:rsidR="009450D3">
          <w:rPr>
            <w:color w:val="C00000"/>
          </w:rPr>
          <w:t xml:space="preserve"> </w:t>
        </w:r>
      </w:ins>
      <w:r w:rsidRPr="00B0416C">
        <w:rPr>
          <w:color w:val="C00000"/>
        </w:rPr>
        <w:t>Noyade, Blocage de l’expiration =&gt;</w:t>
      </w:r>
      <w:del w:id="70" w:author="BARREZ Jean-Christophe" w:date="2024-05-07T15:30:00Z">
        <w:r w:rsidRPr="00B0416C" w:rsidDel="009450D3">
          <w:rPr>
            <w:color w:val="C00000"/>
          </w:rPr>
          <w:delText>Surpression  Pulmonaire</w:delText>
        </w:r>
      </w:del>
      <w:ins w:id="71" w:author="BARREZ Jean-Christophe" w:date="2024-05-07T15:30:00Z">
        <w:r w:rsidR="009450D3" w:rsidRPr="00B0416C">
          <w:rPr>
            <w:color w:val="C00000"/>
          </w:rPr>
          <w:t xml:space="preserve">Surpression </w:t>
        </w:r>
        <w:r w:rsidR="009450D3">
          <w:rPr>
            <w:color w:val="C00000"/>
          </w:rPr>
          <w:t>p</w:t>
        </w:r>
        <w:r w:rsidR="009450D3" w:rsidRPr="00B0416C">
          <w:rPr>
            <w:color w:val="C00000"/>
          </w:rPr>
          <w:t>ulmonaire</w:t>
        </w:r>
      </w:ins>
      <w:r w:rsidRPr="00B0416C">
        <w:rPr>
          <w:color w:val="C00000"/>
        </w:rPr>
        <w:t>, Remontée trop rapide =&gt; Surpression pulmonaire ou ADD</w:t>
      </w:r>
    </w:p>
    <w:p w14:paraId="262BA2ED" w14:textId="4CAB433A" w:rsidR="00AB505B" w:rsidRPr="00B0416C" w:rsidRDefault="00B0416C" w:rsidP="00AB505B">
      <w:pPr>
        <w:pStyle w:val="Sansinterligne"/>
        <w:rPr>
          <w:color w:val="C00000"/>
        </w:rPr>
      </w:pPr>
      <w:r w:rsidRPr="00B0416C">
        <w:rPr>
          <w:color w:val="C00000"/>
        </w:rPr>
        <w:t>Respiration superficielle =&gt; Désaturation insuffisante =&gt; ADD</w:t>
      </w:r>
    </w:p>
    <w:p w14:paraId="423A12AA" w14:textId="2F91FB3B" w:rsidR="00B0416C" w:rsidRPr="00B0416C" w:rsidRDefault="00B0416C" w:rsidP="00AB505B">
      <w:pPr>
        <w:pStyle w:val="Sansinterligne"/>
        <w:rPr>
          <w:color w:val="C00000"/>
        </w:rPr>
      </w:pPr>
      <w:r w:rsidRPr="00B0416C">
        <w:rPr>
          <w:color w:val="C00000"/>
        </w:rPr>
        <w:t>Surconsommation =&gt; Panne d’air</w:t>
      </w:r>
    </w:p>
    <w:p w14:paraId="30DDE3E0" w14:textId="77777777" w:rsidR="00AB505B" w:rsidRDefault="00AB505B" w:rsidP="00AB505B">
      <w:pPr>
        <w:pStyle w:val="Sansinterligne"/>
        <w:rPr>
          <w:b/>
          <w:bCs/>
        </w:rPr>
      </w:pPr>
    </w:p>
    <w:p w14:paraId="4C274E66" w14:textId="054E893E" w:rsidR="00B0416C" w:rsidDel="009450D3" w:rsidRDefault="00B0416C" w:rsidP="00AB505B">
      <w:pPr>
        <w:pStyle w:val="Sansinterligne"/>
        <w:rPr>
          <w:del w:id="72" w:author="BARREZ Jean-Christophe" w:date="2024-05-07T15:30:00Z"/>
          <w:b/>
          <w:bCs/>
        </w:rPr>
      </w:pPr>
    </w:p>
    <w:p w14:paraId="2324F805" w14:textId="30F3D37C" w:rsidR="00B0416C" w:rsidDel="009450D3" w:rsidRDefault="00B0416C" w:rsidP="00AB505B">
      <w:pPr>
        <w:pStyle w:val="Sansinterligne"/>
        <w:rPr>
          <w:del w:id="73" w:author="BARREZ Jean-Christophe" w:date="2024-05-07T15:30:00Z"/>
          <w:b/>
          <w:bCs/>
        </w:rPr>
      </w:pPr>
    </w:p>
    <w:p w14:paraId="5CC36488" w14:textId="15050C39" w:rsidR="00B0416C" w:rsidDel="009450D3" w:rsidRDefault="00B0416C" w:rsidP="00AB505B">
      <w:pPr>
        <w:pStyle w:val="Sansinterligne"/>
        <w:rPr>
          <w:del w:id="74" w:author="BARREZ Jean-Christophe" w:date="2024-05-07T15:30:00Z"/>
          <w:b/>
          <w:bCs/>
        </w:rPr>
      </w:pPr>
    </w:p>
    <w:p w14:paraId="4B7BE882" w14:textId="49DCF735" w:rsidR="00AB505B" w:rsidRDefault="00AB505B" w:rsidP="00AB505B">
      <w:pPr>
        <w:pStyle w:val="Sansinterligne"/>
        <w:numPr>
          <w:ilvl w:val="1"/>
          <w:numId w:val="6"/>
        </w:numPr>
        <w:rPr>
          <w:ins w:id="75" w:author="BARREZ Jean-Christophe" w:date="2024-05-07T15:30:00Z"/>
          <w:b/>
          <w:bCs/>
        </w:rPr>
      </w:pPr>
      <w:r>
        <w:rPr>
          <w:b/>
          <w:bCs/>
        </w:rPr>
        <w:t>Citez 5 facteurs ou causes favorisant l’essoufflement et les moyens de les prévenir</w:t>
      </w:r>
      <w:ins w:id="76" w:author="BARREZ Jean-Christophe" w:date="2024-05-07T15:30:00Z">
        <w:r w:rsidR="009450D3">
          <w:rPr>
            <w:b/>
            <w:bCs/>
          </w:rPr>
          <w:t>.</w:t>
        </w:r>
      </w:ins>
      <w:del w:id="77" w:author="BARREZ Jean-Christophe" w:date="2024-05-07T15:30:00Z">
        <w:r w:rsidDel="009450D3">
          <w:rPr>
            <w:b/>
            <w:bCs/>
          </w:rPr>
          <w:delText> :</w:delText>
        </w:r>
      </w:del>
    </w:p>
    <w:p w14:paraId="3D0496E1" w14:textId="77777777" w:rsidR="009450D3" w:rsidRDefault="009450D3" w:rsidP="009450D3">
      <w:pPr>
        <w:pStyle w:val="Sansinterligne"/>
        <w:ind w:left="1440"/>
        <w:rPr>
          <w:b/>
          <w:bCs/>
        </w:rPr>
        <w:pPrChange w:id="78" w:author="BARREZ Jean-Christophe" w:date="2024-05-07T15:30:00Z">
          <w:pPr>
            <w:pStyle w:val="Sansinterligne"/>
            <w:numPr>
              <w:ilvl w:val="1"/>
              <w:numId w:val="6"/>
            </w:numPr>
            <w:ind w:left="1440" w:hanging="360"/>
          </w:pPr>
        </w:pPrChange>
      </w:pPr>
    </w:p>
    <w:tbl>
      <w:tblPr>
        <w:tblW w:w="99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3"/>
        <w:gridCol w:w="6403"/>
      </w:tblGrid>
      <w:tr w:rsidR="00B0416C" w:rsidRPr="00B0416C" w14:paraId="4381EBDB" w14:textId="77777777" w:rsidTr="00B0416C">
        <w:trPr>
          <w:trHeight w:val="62"/>
        </w:trPr>
        <w:tc>
          <w:tcPr>
            <w:tcW w:w="356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E32160" w14:textId="77777777" w:rsidR="00B0416C" w:rsidRPr="00B0416C" w:rsidRDefault="00B0416C" w:rsidP="00B0416C">
            <w:pPr>
              <w:pStyle w:val="Sansinterligne"/>
              <w:rPr>
                <w:b/>
                <w:bCs/>
                <w:sz w:val="16"/>
                <w:szCs w:val="16"/>
              </w:rPr>
            </w:pPr>
            <w:r w:rsidRPr="00B0416C">
              <w:rPr>
                <w:b/>
                <w:bCs/>
                <w:sz w:val="16"/>
                <w:szCs w:val="16"/>
              </w:rPr>
              <w:t>Causes / Facteurs Favorisants</w:t>
            </w:r>
          </w:p>
        </w:tc>
        <w:tc>
          <w:tcPr>
            <w:tcW w:w="64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842B68" w14:textId="77777777" w:rsidR="00B0416C" w:rsidRPr="00B0416C" w:rsidRDefault="00B0416C" w:rsidP="00B0416C">
            <w:pPr>
              <w:pStyle w:val="Sansinterligne"/>
              <w:rPr>
                <w:b/>
                <w:bCs/>
                <w:sz w:val="16"/>
                <w:szCs w:val="16"/>
              </w:rPr>
            </w:pPr>
            <w:r w:rsidRPr="00B0416C">
              <w:rPr>
                <w:b/>
                <w:bCs/>
                <w:sz w:val="16"/>
                <w:szCs w:val="16"/>
              </w:rPr>
              <w:t>Prévention</w:t>
            </w:r>
          </w:p>
        </w:tc>
      </w:tr>
      <w:tr w:rsidR="00B0416C" w:rsidRPr="00B0416C" w14:paraId="49DF5E9F" w14:textId="77777777" w:rsidTr="00B0416C">
        <w:trPr>
          <w:trHeight w:val="167"/>
        </w:trPr>
        <w:tc>
          <w:tcPr>
            <w:tcW w:w="35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41F770" w14:textId="77777777" w:rsidR="00B0416C" w:rsidRPr="00B0416C" w:rsidRDefault="00B0416C" w:rsidP="00B0416C">
            <w:pPr>
              <w:pStyle w:val="Sansinterligne"/>
              <w:rPr>
                <w:b/>
                <w:bCs/>
                <w:sz w:val="16"/>
                <w:szCs w:val="16"/>
              </w:rPr>
            </w:pPr>
            <w:r w:rsidRPr="00B0416C">
              <w:rPr>
                <w:b/>
                <w:bCs/>
                <w:sz w:val="16"/>
                <w:szCs w:val="16"/>
              </w:rPr>
              <w:t>Effort important</w:t>
            </w:r>
          </w:p>
        </w:tc>
        <w:tc>
          <w:tcPr>
            <w:tcW w:w="64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BE7D71" w14:textId="77777777" w:rsidR="00B0416C" w:rsidRPr="00B0416C" w:rsidRDefault="00B0416C" w:rsidP="00B0416C">
            <w:pPr>
              <w:pStyle w:val="Sansinterligne"/>
              <w:rPr>
                <w:b/>
                <w:bCs/>
                <w:sz w:val="16"/>
                <w:szCs w:val="16"/>
              </w:rPr>
            </w:pPr>
            <w:r w:rsidRPr="00B0416C">
              <w:rPr>
                <w:b/>
                <w:bCs/>
                <w:sz w:val="16"/>
                <w:szCs w:val="16"/>
              </w:rPr>
              <w:t>Maitriser ses efforts en surface comme en immersion. Eviter tout effort inutile, prendre le temps de récupérer, Utiliser son gilet (stabilisation, remontée)</w:t>
            </w:r>
          </w:p>
        </w:tc>
      </w:tr>
      <w:tr w:rsidR="00B0416C" w:rsidRPr="00B0416C" w14:paraId="26665E1B" w14:textId="77777777" w:rsidTr="00B0416C">
        <w:trPr>
          <w:trHeight w:val="110"/>
        </w:trPr>
        <w:tc>
          <w:tcPr>
            <w:tcW w:w="35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3DDC4C" w14:textId="77777777" w:rsidR="00B0416C" w:rsidRPr="00B0416C" w:rsidRDefault="00B0416C" w:rsidP="00B0416C">
            <w:pPr>
              <w:pStyle w:val="Sansinterligne"/>
              <w:rPr>
                <w:b/>
                <w:bCs/>
                <w:sz w:val="16"/>
                <w:szCs w:val="16"/>
              </w:rPr>
            </w:pPr>
            <w:r w:rsidRPr="00B0416C">
              <w:rPr>
                <w:b/>
                <w:bCs/>
                <w:sz w:val="16"/>
                <w:szCs w:val="16"/>
              </w:rPr>
              <w:t>Mauvaise Ventilation</w:t>
            </w:r>
          </w:p>
        </w:tc>
        <w:tc>
          <w:tcPr>
            <w:tcW w:w="6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38FD9D" w14:textId="77777777" w:rsidR="00B0416C" w:rsidRPr="00B0416C" w:rsidRDefault="00B0416C" w:rsidP="00B0416C">
            <w:pPr>
              <w:pStyle w:val="Sansinterligne"/>
              <w:rPr>
                <w:b/>
                <w:bCs/>
                <w:sz w:val="16"/>
                <w:szCs w:val="16"/>
              </w:rPr>
            </w:pPr>
            <w:r w:rsidRPr="00B0416C">
              <w:rPr>
                <w:b/>
                <w:bCs/>
                <w:sz w:val="16"/>
                <w:szCs w:val="16"/>
              </w:rPr>
              <w:t>Avoir un vêtement adapté, Entretien et réglage détendeur</w:t>
            </w:r>
            <w:r w:rsidRPr="00B0416C">
              <w:rPr>
                <w:b/>
                <w:bCs/>
                <w:sz w:val="16"/>
                <w:szCs w:val="16"/>
              </w:rPr>
              <w:br/>
              <w:t>Se forcer à expirer pendant l'immersion</w:t>
            </w:r>
          </w:p>
        </w:tc>
      </w:tr>
      <w:tr w:rsidR="00B0416C" w:rsidRPr="00B0416C" w14:paraId="4C46AD9D" w14:textId="77777777" w:rsidTr="00B0416C">
        <w:trPr>
          <w:trHeight w:val="182"/>
        </w:trPr>
        <w:tc>
          <w:tcPr>
            <w:tcW w:w="35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350534" w14:textId="77777777" w:rsidR="00B0416C" w:rsidRPr="00B0416C" w:rsidRDefault="00B0416C" w:rsidP="00B0416C">
            <w:pPr>
              <w:pStyle w:val="Sansinterligne"/>
              <w:rPr>
                <w:b/>
                <w:bCs/>
                <w:sz w:val="16"/>
                <w:szCs w:val="16"/>
              </w:rPr>
            </w:pPr>
            <w:r w:rsidRPr="00B0416C">
              <w:rPr>
                <w:b/>
                <w:bCs/>
                <w:sz w:val="16"/>
                <w:szCs w:val="16"/>
              </w:rPr>
              <w:t>Froid</w:t>
            </w:r>
          </w:p>
        </w:tc>
        <w:tc>
          <w:tcPr>
            <w:tcW w:w="6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157C19" w14:textId="77777777" w:rsidR="00B0416C" w:rsidRPr="00B0416C" w:rsidRDefault="00B0416C" w:rsidP="00B0416C">
            <w:pPr>
              <w:pStyle w:val="Sansinterligne"/>
              <w:rPr>
                <w:b/>
                <w:bCs/>
                <w:sz w:val="16"/>
                <w:szCs w:val="16"/>
              </w:rPr>
            </w:pPr>
            <w:r w:rsidRPr="00B0416C">
              <w:rPr>
                <w:b/>
                <w:bCs/>
                <w:sz w:val="16"/>
                <w:szCs w:val="16"/>
              </w:rPr>
              <w:t>Consommation accrue d'O² pour se réchauffer Se protéger avant la plongée</w:t>
            </w:r>
            <w:r w:rsidRPr="00B0416C">
              <w:rPr>
                <w:b/>
                <w:bCs/>
                <w:sz w:val="16"/>
                <w:szCs w:val="16"/>
              </w:rPr>
              <w:br/>
              <w:t>Avoir un équipement adapté (épaisseur, gants, ...) Boire chaud</w:t>
            </w:r>
            <w:r w:rsidRPr="00B0416C">
              <w:rPr>
                <w:b/>
                <w:bCs/>
                <w:sz w:val="16"/>
                <w:szCs w:val="16"/>
              </w:rPr>
              <w:br/>
              <w:t>Réduire le temps de plongée</w:t>
            </w:r>
          </w:p>
        </w:tc>
      </w:tr>
      <w:tr w:rsidR="00B0416C" w:rsidRPr="00B0416C" w14:paraId="017F2BBC" w14:textId="77777777" w:rsidTr="00B0416C">
        <w:trPr>
          <w:trHeight w:val="105"/>
        </w:trPr>
        <w:tc>
          <w:tcPr>
            <w:tcW w:w="35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7F3467" w14:textId="77777777" w:rsidR="00B0416C" w:rsidRPr="00B0416C" w:rsidRDefault="00B0416C" w:rsidP="00B0416C">
            <w:pPr>
              <w:pStyle w:val="Sansinterligne"/>
              <w:rPr>
                <w:b/>
                <w:bCs/>
                <w:sz w:val="16"/>
                <w:szCs w:val="16"/>
              </w:rPr>
            </w:pPr>
            <w:r w:rsidRPr="00B0416C">
              <w:rPr>
                <w:b/>
                <w:bCs/>
                <w:sz w:val="16"/>
                <w:szCs w:val="16"/>
              </w:rPr>
              <w:t>Accroissement de la viscosité de l'air</w:t>
            </w:r>
          </w:p>
        </w:tc>
        <w:tc>
          <w:tcPr>
            <w:tcW w:w="6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0A417E" w14:textId="77777777" w:rsidR="00B0416C" w:rsidRPr="00B0416C" w:rsidRDefault="00B0416C" w:rsidP="00B0416C">
            <w:pPr>
              <w:pStyle w:val="Sansinterligne"/>
              <w:rPr>
                <w:b/>
                <w:bCs/>
                <w:sz w:val="16"/>
                <w:szCs w:val="16"/>
              </w:rPr>
            </w:pPr>
            <w:r w:rsidRPr="00B0416C">
              <w:rPr>
                <w:b/>
                <w:bCs/>
                <w:sz w:val="16"/>
                <w:szCs w:val="16"/>
              </w:rPr>
              <w:t>Avoir un détendeur adapté à la profondeur</w:t>
            </w:r>
          </w:p>
        </w:tc>
      </w:tr>
      <w:tr w:rsidR="00B0416C" w:rsidRPr="00B0416C" w14:paraId="0A751A5E" w14:textId="77777777" w:rsidTr="00B0416C">
        <w:trPr>
          <w:trHeight w:val="67"/>
        </w:trPr>
        <w:tc>
          <w:tcPr>
            <w:tcW w:w="35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BD7E2E" w14:textId="77777777" w:rsidR="00B0416C" w:rsidRPr="00B0416C" w:rsidRDefault="00B0416C" w:rsidP="00B0416C">
            <w:pPr>
              <w:pStyle w:val="Sansinterligne"/>
              <w:rPr>
                <w:b/>
                <w:bCs/>
                <w:sz w:val="16"/>
                <w:szCs w:val="16"/>
              </w:rPr>
            </w:pPr>
            <w:r w:rsidRPr="00B0416C">
              <w:rPr>
                <w:b/>
                <w:bCs/>
                <w:sz w:val="16"/>
                <w:szCs w:val="16"/>
              </w:rPr>
              <w:t>Bouteille Mal ouverte</w:t>
            </w:r>
          </w:p>
        </w:tc>
        <w:tc>
          <w:tcPr>
            <w:tcW w:w="6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9E5023" w14:textId="77777777" w:rsidR="00B0416C" w:rsidRPr="00B0416C" w:rsidRDefault="00B0416C" w:rsidP="00B0416C">
            <w:pPr>
              <w:pStyle w:val="Sansinterligne"/>
              <w:rPr>
                <w:b/>
                <w:bCs/>
                <w:sz w:val="16"/>
                <w:szCs w:val="16"/>
              </w:rPr>
            </w:pPr>
            <w:r w:rsidRPr="00B0416C">
              <w:rPr>
                <w:b/>
                <w:bCs/>
                <w:sz w:val="16"/>
                <w:szCs w:val="16"/>
              </w:rPr>
              <w:t>Contrôler avant immersion</w:t>
            </w:r>
          </w:p>
        </w:tc>
      </w:tr>
      <w:tr w:rsidR="00B0416C" w:rsidRPr="00B0416C" w14:paraId="38D354BD" w14:textId="77777777" w:rsidTr="00B0416C">
        <w:trPr>
          <w:trHeight w:val="167"/>
        </w:trPr>
        <w:tc>
          <w:tcPr>
            <w:tcW w:w="35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8145BD" w14:textId="77777777" w:rsidR="00B0416C" w:rsidRPr="00B0416C" w:rsidRDefault="00B0416C" w:rsidP="00B0416C">
            <w:pPr>
              <w:pStyle w:val="Sansinterligne"/>
              <w:rPr>
                <w:b/>
                <w:bCs/>
                <w:sz w:val="16"/>
                <w:szCs w:val="16"/>
              </w:rPr>
            </w:pPr>
            <w:r w:rsidRPr="00B0416C">
              <w:rPr>
                <w:b/>
                <w:bCs/>
                <w:sz w:val="16"/>
                <w:szCs w:val="16"/>
              </w:rPr>
              <w:t>Lestage inadapté, mauvais équilibrage</w:t>
            </w:r>
          </w:p>
        </w:tc>
        <w:tc>
          <w:tcPr>
            <w:tcW w:w="6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5D4956" w14:textId="77777777" w:rsidR="00B0416C" w:rsidRPr="00B0416C" w:rsidRDefault="00B0416C" w:rsidP="00B0416C">
            <w:pPr>
              <w:pStyle w:val="Sansinterligne"/>
              <w:rPr>
                <w:b/>
                <w:bCs/>
                <w:sz w:val="16"/>
                <w:szCs w:val="16"/>
              </w:rPr>
            </w:pPr>
            <w:r w:rsidRPr="00B0416C">
              <w:rPr>
                <w:b/>
                <w:bCs/>
                <w:sz w:val="16"/>
                <w:szCs w:val="16"/>
              </w:rPr>
              <w:t>Ajuster, tenir compte d'un éventuel changement d'équipement, utiliser le gilet, mieux vaut faire son palier à 6 m si l'on est trop léger à 3 m que de labourer le fond en se déplaçant à 45°</w:t>
            </w:r>
          </w:p>
        </w:tc>
      </w:tr>
      <w:tr w:rsidR="00B0416C" w:rsidRPr="00B0416C" w14:paraId="2676F080" w14:textId="77777777" w:rsidTr="00B0416C">
        <w:trPr>
          <w:trHeight w:val="105"/>
        </w:trPr>
        <w:tc>
          <w:tcPr>
            <w:tcW w:w="35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66B11A" w14:textId="77777777" w:rsidR="00B0416C" w:rsidRPr="00B0416C" w:rsidRDefault="00B0416C" w:rsidP="00B0416C">
            <w:pPr>
              <w:pStyle w:val="Sansinterligne"/>
              <w:rPr>
                <w:b/>
                <w:bCs/>
                <w:sz w:val="16"/>
                <w:szCs w:val="16"/>
              </w:rPr>
            </w:pPr>
            <w:r w:rsidRPr="00B0416C">
              <w:rPr>
                <w:b/>
                <w:bCs/>
                <w:sz w:val="16"/>
                <w:szCs w:val="16"/>
              </w:rPr>
              <w:t>Vêtement trop serré : Gêne la respiration</w:t>
            </w:r>
          </w:p>
        </w:tc>
        <w:tc>
          <w:tcPr>
            <w:tcW w:w="6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A4EF23" w14:textId="77777777" w:rsidR="00B0416C" w:rsidRPr="00B0416C" w:rsidRDefault="00B0416C" w:rsidP="00B0416C">
            <w:pPr>
              <w:pStyle w:val="Sansinterligne"/>
              <w:rPr>
                <w:b/>
                <w:bCs/>
                <w:sz w:val="16"/>
                <w:szCs w:val="16"/>
              </w:rPr>
            </w:pPr>
            <w:r w:rsidRPr="00B0416C">
              <w:rPr>
                <w:b/>
                <w:bCs/>
                <w:sz w:val="16"/>
                <w:szCs w:val="16"/>
              </w:rPr>
              <w:t>Avoir un vêtement correctement ajusté et d'épaisseur adaptée</w:t>
            </w:r>
          </w:p>
        </w:tc>
      </w:tr>
      <w:tr w:rsidR="00B0416C" w:rsidRPr="00B0416C" w14:paraId="263D72C2" w14:textId="77777777" w:rsidTr="00B0416C">
        <w:trPr>
          <w:trHeight w:val="105"/>
        </w:trPr>
        <w:tc>
          <w:tcPr>
            <w:tcW w:w="35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F52FB9" w14:textId="77777777" w:rsidR="00B0416C" w:rsidRPr="00B0416C" w:rsidRDefault="00B0416C" w:rsidP="00B0416C">
            <w:pPr>
              <w:pStyle w:val="Sansinterligne"/>
              <w:rPr>
                <w:b/>
                <w:bCs/>
                <w:sz w:val="16"/>
                <w:szCs w:val="16"/>
              </w:rPr>
            </w:pPr>
            <w:r w:rsidRPr="00B0416C">
              <w:rPr>
                <w:b/>
                <w:bCs/>
                <w:sz w:val="16"/>
                <w:szCs w:val="16"/>
              </w:rPr>
              <w:t>Mauvaise condition physique : Fatigue, Stress, maladie, ...</w:t>
            </w:r>
          </w:p>
        </w:tc>
        <w:tc>
          <w:tcPr>
            <w:tcW w:w="6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34A226" w14:textId="77777777" w:rsidR="00B0416C" w:rsidRPr="00B0416C" w:rsidRDefault="00B0416C" w:rsidP="00B0416C">
            <w:pPr>
              <w:pStyle w:val="Sansinterligne"/>
              <w:rPr>
                <w:b/>
                <w:bCs/>
                <w:sz w:val="16"/>
                <w:szCs w:val="16"/>
              </w:rPr>
            </w:pPr>
            <w:r w:rsidRPr="00B0416C">
              <w:rPr>
                <w:b/>
                <w:bCs/>
                <w:sz w:val="16"/>
                <w:szCs w:val="16"/>
              </w:rPr>
              <w:t>Avoir conscience de son état et savoir renoncer à plonger</w:t>
            </w:r>
          </w:p>
        </w:tc>
      </w:tr>
    </w:tbl>
    <w:p w14:paraId="4D5035E7" w14:textId="77777777" w:rsidR="00AB505B" w:rsidRDefault="00AB505B" w:rsidP="00AB505B">
      <w:pPr>
        <w:pStyle w:val="Sansinterligne"/>
        <w:rPr>
          <w:b/>
          <w:bCs/>
        </w:rPr>
      </w:pPr>
    </w:p>
    <w:p w14:paraId="7CB40194" w14:textId="4E241364" w:rsidR="00AB505B" w:rsidDel="009450D3" w:rsidRDefault="00AB505B" w:rsidP="00AB505B">
      <w:pPr>
        <w:pStyle w:val="Sansinterligne"/>
        <w:rPr>
          <w:del w:id="79" w:author="BARREZ Jean-Christophe" w:date="2024-05-07T15:30:00Z"/>
          <w:b/>
          <w:bCs/>
        </w:rPr>
      </w:pPr>
    </w:p>
    <w:p w14:paraId="1636DEA8" w14:textId="77777777" w:rsidR="00AB505B" w:rsidRDefault="00AB505B" w:rsidP="00AB505B">
      <w:pPr>
        <w:pStyle w:val="Sansinterlign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Lors d’un séjour de plongée, un des participants se plaint de douleurs dans le bas du dos, des engourdissements dans les jambes, des plaques rouges et des démangeaisons apparaissent.</w:t>
      </w:r>
    </w:p>
    <w:p w14:paraId="19047D09" w14:textId="77777777" w:rsidR="00AB505B" w:rsidRDefault="00AB505B" w:rsidP="00AB505B">
      <w:pPr>
        <w:pStyle w:val="Sansinterligne"/>
        <w:numPr>
          <w:ilvl w:val="0"/>
          <w:numId w:val="8"/>
        </w:numPr>
        <w:ind w:left="1440"/>
        <w:rPr>
          <w:b/>
          <w:bCs/>
        </w:rPr>
      </w:pPr>
      <w:r>
        <w:rPr>
          <w:b/>
          <w:bCs/>
        </w:rPr>
        <w:t>Que vous inspire cette description ?</w:t>
      </w:r>
    </w:p>
    <w:p w14:paraId="3F33B708" w14:textId="501FDDD9" w:rsidR="00AB505B" w:rsidRPr="00B0416C" w:rsidRDefault="00B0416C" w:rsidP="00AB505B">
      <w:pPr>
        <w:pStyle w:val="Sansinterligne"/>
        <w:rPr>
          <w:color w:val="C00000"/>
        </w:rPr>
      </w:pPr>
      <w:r w:rsidRPr="00B0416C">
        <w:rPr>
          <w:color w:val="C00000"/>
        </w:rPr>
        <w:t>C’est un Accident de désaturation</w:t>
      </w:r>
    </w:p>
    <w:p w14:paraId="545D7710" w14:textId="77777777" w:rsidR="00AB505B" w:rsidRDefault="00AB505B" w:rsidP="00AB505B">
      <w:pPr>
        <w:pStyle w:val="Sansinterligne"/>
        <w:rPr>
          <w:b/>
          <w:bCs/>
        </w:rPr>
      </w:pPr>
    </w:p>
    <w:p w14:paraId="11911CC1" w14:textId="77777777" w:rsidR="00AB505B" w:rsidRDefault="00AB505B" w:rsidP="00AB505B">
      <w:pPr>
        <w:pStyle w:val="Sansinterligne"/>
        <w:numPr>
          <w:ilvl w:val="0"/>
          <w:numId w:val="8"/>
        </w:numPr>
        <w:ind w:left="1440"/>
        <w:rPr>
          <w:b/>
          <w:bCs/>
        </w:rPr>
      </w:pPr>
      <w:r>
        <w:rPr>
          <w:b/>
          <w:bCs/>
        </w:rPr>
        <w:t>Quelle est la conduite à tenir ?</w:t>
      </w:r>
    </w:p>
    <w:p w14:paraId="49C7237E" w14:textId="77777777" w:rsidR="00B0416C" w:rsidRPr="00B0416C" w:rsidRDefault="00B0416C" w:rsidP="00B0416C">
      <w:pPr>
        <w:pStyle w:val="Sansinterligne"/>
        <w:rPr>
          <w:color w:val="C00000"/>
        </w:rPr>
      </w:pPr>
      <w:r w:rsidRPr="00B0416C">
        <w:rPr>
          <w:color w:val="C00000"/>
        </w:rPr>
        <w:t>Placer sous oxygène</w:t>
      </w:r>
    </w:p>
    <w:p w14:paraId="77A96D70" w14:textId="77777777" w:rsidR="00B0416C" w:rsidRPr="00B0416C" w:rsidRDefault="00B0416C" w:rsidP="00B0416C">
      <w:pPr>
        <w:pStyle w:val="Sansinterligne"/>
        <w:rPr>
          <w:color w:val="C00000"/>
        </w:rPr>
      </w:pPr>
      <w:r w:rsidRPr="00B0416C">
        <w:rPr>
          <w:color w:val="C00000"/>
        </w:rPr>
        <w:t>Appeler les secours</w:t>
      </w:r>
    </w:p>
    <w:p w14:paraId="39D86BA2" w14:textId="77777777" w:rsidR="00B0416C" w:rsidRPr="00B0416C" w:rsidRDefault="00B0416C" w:rsidP="00B0416C">
      <w:pPr>
        <w:pStyle w:val="Sansinterligne"/>
        <w:rPr>
          <w:color w:val="C00000"/>
        </w:rPr>
      </w:pPr>
      <w:r w:rsidRPr="00B0416C">
        <w:rPr>
          <w:color w:val="C00000"/>
        </w:rPr>
        <w:t>Hydrater</w:t>
      </w:r>
    </w:p>
    <w:p w14:paraId="209CF401" w14:textId="01EF70A8" w:rsidR="00AB505B" w:rsidRDefault="00B0416C" w:rsidP="00AB505B">
      <w:pPr>
        <w:pStyle w:val="Sansinterligne"/>
        <w:rPr>
          <w:b/>
          <w:bCs/>
        </w:rPr>
      </w:pPr>
      <w:r w:rsidRPr="00B0416C">
        <w:rPr>
          <w:color w:val="C00000"/>
        </w:rPr>
        <w:t>Réchauffer</w:t>
      </w:r>
    </w:p>
    <w:p w14:paraId="4049955E" w14:textId="77777777" w:rsidR="00AB505B" w:rsidRDefault="00AB505B" w:rsidP="00AB505B">
      <w:pPr>
        <w:pStyle w:val="Sansinterligne"/>
        <w:rPr>
          <w:b/>
          <w:bCs/>
        </w:rPr>
      </w:pPr>
    </w:p>
    <w:p w14:paraId="61F40A2B" w14:textId="77777777" w:rsidR="00AB505B" w:rsidRDefault="00AB505B" w:rsidP="00AB505B">
      <w:pPr>
        <w:pStyle w:val="Sansinterligne"/>
        <w:numPr>
          <w:ilvl w:val="0"/>
          <w:numId w:val="8"/>
        </w:numPr>
        <w:ind w:left="1440"/>
        <w:rPr>
          <w:b/>
          <w:bCs/>
        </w:rPr>
      </w:pPr>
      <w:r>
        <w:rPr>
          <w:b/>
          <w:bCs/>
        </w:rPr>
        <w:t xml:space="preserve">Décrivez le mécanisme </w:t>
      </w:r>
    </w:p>
    <w:p w14:paraId="6A36F759" w14:textId="6EEEEE0B" w:rsidR="00AB505B" w:rsidRPr="004B400F" w:rsidRDefault="004B400F" w:rsidP="00AB505B">
      <w:pPr>
        <w:pStyle w:val="Sansinterligne"/>
        <w:rPr>
          <w:color w:val="C00000"/>
        </w:rPr>
      </w:pPr>
      <w:r w:rsidRPr="004B400F">
        <w:rPr>
          <w:color w:val="C00000"/>
        </w:rPr>
        <w:t xml:space="preserve">A la descente, les gaz inertes </w:t>
      </w:r>
      <w:del w:id="80" w:author="BARREZ Jean-Christophe" w:date="2024-05-07T15:57:00Z">
        <w:r w:rsidRPr="004B400F" w:rsidDel="00610D04">
          <w:rPr>
            <w:color w:val="C00000"/>
          </w:rPr>
          <w:delText>sature</w:delText>
        </w:r>
      </w:del>
      <w:ins w:id="81" w:author="BARREZ Jean-Christophe" w:date="2024-05-07T15:57:00Z">
        <w:r w:rsidR="00610D04" w:rsidRPr="004B400F">
          <w:rPr>
            <w:color w:val="C00000"/>
          </w:rPr>
          <w:t>saturent</w:t>
        </w:r>
      </w:ins>
      <w:r w:rsidRPr="004B400F">
        <w:rPr>
          <w:color w:val="C00000"/>
        </w:rPr>
        <w:t xml:space="preserve"> les tissus</w:t>
      </w:r>
    </w:p>
    <w:p w14:paraId="2D441F4B" w14:textId="7BE663AD" w:rsidR="004B400F" w:rsidRPr="004B400F" w:rsidRDefault="004B400F" w:rsidP="00AB505B">
      <w:pPr>
        <w:pStyle w:val="Sansinterligne"/>
        <w:rPr>
          <w:color w:val="C00000"/>
        </w:rPr>
      </w:pPr>
      <w:r w:rsidRPr="004B400F">
        <w:rPr>
          <w:color w:val="C00000"/>
        </w:rPr>
        <w:t>A la remontée, les gaz neutres dissous dans les tissus reprennent leur forme gazeuse et sont éliminés par la respiration.</w:t>
      </w:r>
    </w:p>
    <w:p w14:paraId="799B2CA4" w14:textId="5874D5A1" w:rsidR="004B400F" w:rsidRPr="004B400F" w:rsidRDefault="004B400F" w:rsidP="00AB505B">
      <w:pPr>
        <w:pStyle w:val="Sansinterligne"/>
        <w:rPr>
          <w:color w:val="C00000"/>
        </w:rPr>
      </w:pPr>
      <w:r w:rsidRPr="004B400F">
        <w:rPr>
          <w:color w:val="C00000"/>
        </w:rPr>
        <w:t>Si les bulles s’assemblent entre elles et forment des bulles plus grosses, elles peuvent endommager des tissus ou créer des embolies, c’est l’accident de désaturation.</w:t>
      </w:r>
    </w:p>
    <w:p w14:paraId="465F69AC" w14:textId="77777777" w:rsidR="00AB505B" w:rsidRDefault="00AB505B" w:rsidP="00AB505B">
      <w:pPr>
        <w:pStyle w:val="Sansinterligne"/>
        <w:rPr>
          <w:b/>
          <w:bCs/>
        </w:rPr>
      </w:pPr>
    </w:p>
    <w:p w14:paraId="1C55CAB5" w14:textId="34AD856E" w:rsidR="00AB505B" w:rsidRPr="004B400F" w:rsidRDefault="00AB505B" w:rsidP="003650EC">
      <w:pPr>
        <w:pStyle w:val="Sansinterligne"/>
        <w:numPr>
          <w:ilvl w:val="0"/>
          <w:numId w:val="8"/>
        </w:numPr>
        <w:ind w:left="1440"/>
        <w:rPr>
          <w:b/>
          <w:bCs/>
        </w:rPr>
      </w:pPr>
      <w:r w:rsidRPr="004B400F">
        <w:rPr>
          <w:b/>
          <w:bCs/>
        </w:rPr>
        <w:lastRenderedPageBreak/>
        <w:t>Quels sont les règles à respecter pour limiter et prévenir ce type d’accident ?</w:t>
      </w:r>
    </w:p>
    <w:p w14:paraId="77EA02BC" w14:textId="77777777" w:rsidR="004B400F" w:rsidRPr="004B400F" w:rsidRDefault="004B400F" w:rsidP="004B400F">
      <w:pPr>
        <w:pStyle w:val="Sansinterligne"/>
        <w:rPr>
          <w:color w:val="C00000"/>
        </w:rPr>
      </w:pPr>
      <w:r w:rsidRPr="004B400F">
        <w:rPr>
          <w:color w:val="C00000"/>
        </w:rPr>
        <w:t>Bonne condition physique et psychique (ne pas fumer, traitement médical validé)</w:t>
      </w:r>
    </w:p>
    <w:p w14:paraId="6777E573" w14:textId="77777777" w:rsidR="004B400F" w:rsidRPr="004B400F" w:rsidRDefault="004B400F" w:rsidP="004B400F">
      <w:pPr>
        <w:pStyle w:val="Sansinterligne"/>
        <w:rPr>
          <w:color w:val="C00000"/>
        </w:rPr>
      </w:pPr>
      <w:r w:rsidRPr="004B400F">
        <w:rPr>
          <w:color w:val="C00000"/>
        </w:rPr>
        <w:t>Respect de la procédure de remontée (vitesses, durée des paliers)</w:t>
      </w:r>
    </w:p>
    <w:p w14:paraId="7DAA500E" w14:textId="77777777" w:rsidR="004B400F" w:rsidRPr="004B400F" w:rsidRDefault="004B400F" w:rsidP="004B400F">
      <w:pPr>
        <w:pStyle w:val="Sansinterligne"/>
        <w:rPr>
          <w:color w:val="C00000"/>
        </w:rPr>
      </w:pPr>
      <w:r w:rsidRPr="004B400F">
        <w:rPr>
          <w:color w:val="C00000"/>
        </w:rPr>
        <w:t>Accroitre les paliers en cas de facteurs favorisants</w:t>
      </w:r>
    </w:p>
    <w:p w14:paraId="09CE1CC7" w14:textId="77777777" w:rsidR="004B400F" w:rsidRPr="004B400F" w:rsidRDefault="004B400F" w:rsidP="004B400F">
      <w:pPr>
        <w:pStyle w:val="Sansinterligne"/>
        <w:rPr>
          <w:color w:val="C00000"/>
        </w:rPr>
      </w:pPr>
      <w:r w:rsidRPr="004B400F">
        <w:rPr>
          <w:color w:val="C00000"/>
        </w:rPr>
        <w:t>Equipement adapté et maitrisé (gilet, lestage)</w:t>
      </w:r>
    </w:p>
    <w:p w14:paraId="4332C327" w14:textId="77777777" w:rsidR="004B400F" w:rsidRPr="004B400F" w:rsidRDefault="004B400F" w:rsidP="004B400F">
      <w:pPr>
        <w:pStyle w:val="Sansinterligne"/>
        <w:rPr>
          <w:color w:val="C00000"/>
        </w:rPr>
      </w:pPr>
      <w:r w:rsidRPr="004B400F">
        <w:rPr>
          <w:color w:val="C00000"/>
        </w:rPr>
        <w:t>Eviter les profils et comportements à risque (yoyo, profil inversé)</w:t>
      </w:r>
    </w:p>
    <w:p w14:paraId="0D75863D" w14:textId="77777777" w:rsidR="004B400F" w:rsidRPr="004B400F" w:rsidRDefault="004B400F" w:rsidP="004B400F">
      <w:pPr>
        <w:pStyle w:val="Sansinterligne"/>
        <w:rPr>
          <w:color w:val="C00000"/>
        </w:rPr>
      </w:pPr>
      <w:r w:rsidRPr="004B400F">
        <w:rPr>
          <w:color w:val="C00000"/>
        </w:rPr>
        <w:t>Pas d’effort violent, pas d’apnée après une plongée</w:t>
      </w:r>
    </w:p>
    <w:p w14:paraId="70AB882E" w14:textId="77777777" w:rsidR="004B400F" w:rsidRPr="004B400F" w:rsidRDefault="004B400F" w:rsidP="004B400F">
      <w:pPr>
        <w:pStyle w:val="Sansinterligne"/>
        <w:rPr>
          <w:color w:val="C00000"/>
        </w:rPr>
      </w:pPr>
      <w:r w:rsidRPr="004B400F">
        <w:rPr>
          <w:color w:val="C00000"/>
        </w:rPr>
        <w:t>Ne pas de monter en altitude ou prendre l’avion après une plongée</w:t>
      </w:r>
    </w:p>
    <w:p w14:paraId="2ED5902B" w14:textId="77777777" w:rsidR="00AB505B" w:rsidRDefault="00AB505B" w:rsidP="00AB505B">
      <w:pPr>
        <w:pStyle w:val="Sansinterligne"/>
        <w:rPr>
          <w:b/>
          <w:bCs/>
        </w:rPr>
      </w:pPr>
    </w:p>
    <w:p w14:paraId="2D6964C0" w14:textId="756D7F39" w:rsidR="00AB505B" w:rsidDel="00610D04" w:rsidRDefault="00AB505B" w:rsidP="00AB505B">
      <w:pPr>
        <w:pStyle w:val="Sansinterligne"/>
        <w:rPr>
          <w:del w:id="82" w:author="BARREZ Jean-Christophe" w:date="2024-05-07T15:58:00Z"/>
          <w:b/>
          <w:bCs/>
        </w:rPr>
      </w:pPr>
    </w:p>
    <w:p w14:paraId="372B13A7" w14:textId="2D2024DD" w:rsidR="00AB505B" w:rsidDel="00610D04" w:rsidRDefault="00AB505B" w:rsidP="00AB505B">
      <w:pPr>
        <w:pStyle w:val="Sansinterligne"/>
        <w:rPr>
          <w:del w:id="83" w:author="BARREZ Jean-Christophe" w:date="2024-05-07T15:58:00Z"/>
          <w:b/>
          <w:bCs/>
        </w:rPr>
      </w:pPr>
    </w:p>
    <w:p w14:paraId="602FAC97" w14:textId="4532F1F9" w:rsidR="00AB505B" w:rsidDel="00610D04" w:rsidRDefault="00AB505B" w:rsidP="00AB505B">
      <w:pPr>
        <w:pStyle w:val="Sansinterligne"/>
        <w:rPr>
          <w:del w:id="84" w:author="BARREZ Jean-Christophe" w:date="2024-05-07T15:58:00Z"/>
          <w:b/>
          <w:bCs/>
        </w:rPr>
      </w:pPr>
    </w:p>
    <w:p w14:paraId="00E003A9" w14:textId="4E79C66E" w:rsidR="004B400F" w:rsidDel="00610D04" w:rsidRDefault="004B400F" w:rsidP="00AB505B">
      <w:pPr>
        <w:pStyle w:val="Sansinterligne"/>
        <w:rPr>
          <w:del w:id="85" w:author="BARREZ Jean-Christophe" w:date="2024-05-07T15:58:00Z"/>
          <w:b/>
          <w:bCs/>
        </w:rPr>
      </w:pPr>
    </w:p>
    <w:p w14:paraId="479390B2" w14:textId="30BE5629" w:rsidR="00AB505B" w:rsidDel="00610D04" w:rsidRDefault="00AB505B" w:rsidP="00AB505B">
      <w:pPr>
        <w:pStyle w:val="Sansinterligne"/>
        <w:rPr>
          <w:del w:id="86" w:author="BARREZ Jean-Christophe" w:date="2024-05-07T15:58:00Z"/>
          <w:b/>
          <w:bCs/>
        </w:rPr>
      </w:pPr>
    </w:p>
    <w:p w14:paraId="6C634F53" w14:textId="10FC2176" w:rsidR="00AB505B" w:rsidDel="00610D04" w:rsidRDefault="00AB505B" w:rsidP="00AB505B">
      <w:pPr>
        <w:pStyle w:val="Sansinterligne"/>
        <w:rPr>
          <w:del w:id="87" w:author="BARREZ Jean-Christophe" w:date="2024-05-07T15:58:00Z"/>
          <w:b/>
          <w:bCs/>
        </w:rPr>
      </w:pPr>
    </w:p>
    <w:p w14:paraId="12A6AC61" w14:textId="339C790B" w:rsidR="00AB505B" w:rsidDel="00610D04" w:rsidRDefault="00AB505B" w:rsidP="00AB505B">
      <w:pPr>
        <w:pStyle w:val="Sansinterligne"/>
        <w:rPr>
          <w:del w:id="88" w:author="BARREZ Jean-Christophe" w:date="2024-05-07T15:58:00Z"/>
          <w:b/>
          <w:bCs/>
        </w:rPr>
      </w:pPr>
    </w:p>
    <w:p w14:paraId="42065E04" w14:textId="3FCC22D6" w:rsidR="00AB505B" w:rsidRPr="00AB505B" w:rsidRDefault="00AB505B" w:rsidP="00AB505B">
      <w:pPr>
        <w:pStyle w:val="Sansinterligne"/>
        <w:numPr>
          <w:ilvl w:val="0"/>
          <w:numId w:val="1"/>
        </w:numPr>
        <w:rPr>
          <w:b/>
          <w:bCs/>
        </w:rPr>
      </w:pPr>
      <w:del w:id="89" w:author="BARREZ Jean-Christophe" w:date="2024-05-07T15:59:00Z">
        <w:r w:rsidRPr="00AB505B" w:rsidDel="00610D04">
          <w:rPr>
            <w:b/>
            <w:bCs/>
          </w:rPr>
          <w:delText>Brief du</w:delText>
        </w:r>
      </w:del>
      <w:ins w:id="90" w:author="BARREZ Jean-Christophe" w:date="2024-05-07T15:59:00Z">
        <w:r w:rsidR="00610D04">
          <w:rPr>
            <w:b/>
            <w:bCs/>
          </w:rPr>
          <w:t>Un</w:t>
        </w:r>
      </w:ins>
      <w:r w:rsidRPr="00AB505B">
        <w:rPr>
          <w:b/>
          <w:bCs/>
        </w:rPr>
        <w:t xml:space="preserve"> directeur de plongée </w:t>
      </w:r>
      <w:ins w:id="91" w:author="BARREZ Jean-Christophe" w:date="2024-05-07T15:59:00Z">
        <w:r w:rsidR="00610D04">
          <w:rPr>
            <w:b/>
            <w:bCs/>
          </w:rPr>
          <w:t xml:space="preserve">vous fait le brief suivant </w:t>
        </w:r>
      </w:ins>
      <w:r w:rsidRPr="00AB505B">
        <w:rPr>
          <w:b/>
          <w:bCs/>
        </w:rPr>
        <w:t>:</w:t>
      </w:r>
    </w:p>
    <w:p w14:paraId="13ED62CB" w14:textId="77777777" w:rsidR="00610D04" w:rsidRDefault="00610D04" w:rsidP="00610D04">
      <w:pPr>
        <w:pStyle w:val="Sansinterligne"/>
        <w:ind w:firstLine="360"/>
        <w:rPr>
          <w:ins w:id="92" w:author="BARREZ Jean-Christophe" w:date="2024-05-07T15:59:00Z"/>
          <w:b/>
          <w:bCs/>
        </w:rPr>
      </w:pPr>
    </w:p>
    <w:p w14:paraId="29A264CD" w14:textId="4E93B757" w:rsidR="00AB505B" w:rsidRDefault="00AB505B" w:rsidP="00610D04">
      <w:pPr>
        <w:pStyle w:val="Sansinterligne"/>
        <w:ind w:firstLine="360"/>
        <w:rPr>
          <w:b/>
          <w:bCs/>
        </w:rPr>
        <w:pPrChange w:id="93" w:author="BARREZ Jean-Christophe" w:date="2024-05-07T15:59:00Z">
          <w:pPr>
            <w:pStyle w:val="Sansinterligne"/>
            <w:ind w:left="1416"/>
          </w:pPr>
        </w:pPrChange>
      </w:pPr>
      <w:del w:id="94" w:author="BARREZ Jean-Christophe" w:date="2024-05-07T15:59:00Z">
        <w:r w:rsidDel="00610D04">
          <w:rPr>
            <w:b/>
            <w:bCs/>
          </w:rPr>
          <w:delText>Plongée sur</w:delText>
        </w:r>
      </w:del>
      <w:ins w:id="95" w:author="BARREZ Jean-Christophe" w:date="2024-05-07T15:59:00Z">
        <w:r w:rsidR="00610D04">
          <w:rPr>
            <w:b/>
            <w:bCs/>
          </w:rPr>
          <w:t>Le site est</w:t>
        </w:r>
      </w:ins>
      <w:r>
        <w:rPr>
          <w:b/>
          <w:bCs/>
        </w:rPr>
        <w:t xml:space="preserve"> un tombant descendant jusqu’à 38 m et remontant jusqu’à la surface</w:t>
      </w:r>
    </w:p>
    <w:p w14:paraId="5601E87C" w14:textId="6F2A9D22" w:rsidR="00AB505B" w:rsidRDefault="00610D04" w:rsidP="00610D04">
      <w:pPr>
        <w:pStyle w:val="Sansinterligne"/>
        <w:ind w:firstLine="360"/>
        <w:rPr>
          <w:b/>
          <w:bCs/>
        </w:rPr>
        <w:pPrChange w:id="96" w:author="BARREZ Jean-Christophe" w:date="2024-05-07T16:00:00Z">
          <w:pPr>
            <w:pStyle w:val="Sansinterligne"/>
            <w:ind w:left="1416"/>
          </w:pPr>
        </w:pPrChange>
      </w:pPr>
      <w:ins w:id="97" w:author="BARREZ Jean-Christophe" w:date="2024-05-07T16:00:00Z">
        <w:r>
          <w:rPr>
            <w:b/>
            <w:bCs/>
          </w:rPr>
          <w:t>La d</w:t>
        </w:r>
      </w:ins>
      <w:del w:id="98" w:author="BARREZ Jean-Christophe" w:date="2024-05-07T16:00:00Z">
        <w:r w:rsidR="00AB505B" w:rsidDel="00610D04">
          <w:rPr>
            <w:b/>
            <w:bCs/>
          </w:rPr>
          <w:delText>D</w:delText>
        </w:r>
      </w:del>
      <w:r w:rsidR="00AB505B">
        <w:rPr>
          <w:b/>
          <w:bCs/>
        </w:rPr>
        <w:t>urée max </w:t>
      </w:r>
      <w:ins w:id="99" w:author="BARREZ Jean-Christophe" w:date="2024-05-07T16:00:00Z">
        <w:r>
          <w:rPr>
            <w:b/>
            <w:bCs/>
          </w:rPr>
          <w:t>de la plongée</w:t>
        </w:r>
      </w:ins>
      <w:del w:id="100" w:author="BARREZ Jean-Christophe" w:date="2024-05-07T16:00:00Z">
        <w:r w:rsidR="00AB505B" w:rsidDel="00610D04">
          <w:rPr>
            <w:b/>
            <w:bCs/>
          </w:rPr>
          <w:delText>:</w:delText>
        </w:r>
      </w:del>
      <w:r w:rsidR="00AB505B">
        <w:rPr>
          <w:b/>
          <w:bCs/>
        </w:rPr>
        <w:t xml:space="preserve"> </w:t>
      </w:r>
      <w:ins w:id="101" w:author="BARREZ Jean-Christophe" w:date="2024-05-07T16:00:00Z">
        <w:r>
          <w:rPr>
            <w:b/>
            <w:bCs/>
          </w:rPr>
          <w:t xml:space="preserve">est de </w:t>
        </w:r>
      </w:ins>
      <w:r w:rsidR="00AB505B">
        <w:rPr>
          <w:b/>
          <w:bCs/>
        </w:rPr>
        <w:t>60 minutes</w:t>
      </w:r>
    </w:p>
    <w:p w14:paraId="2240B8FC" w14:textId="13F242AF" w:rsidR="00AB505B" w:rsidRDefault="00610D04" w:rsidP="00610D04">
      <w:pPr>
        <w:pStyle w:val="Sansinterligne"/>
        <w:ind w:firstLine="360"/>
        <w:rPr>
          <w:b/>
          <w:bCs/>
        </w:rPr>
        <w:pPrChange w:id="102" w:author="BARREZ Jean-Christophe" w:date="2024-05-07T16:00:00Z">
          <w:pPr>
            <w:pStyle w:val="Sansinterligne"/>
            <w:ind w:left="1416"/>
          </w:pPr>
        </w:pPrChange>
      </w:pPr>
      <w:ins w:id="103" w:author="BARREZ Jean-Christophe" w:date="2024-05-07T16:00:00Z">
        <w:r>
          <w:rPr>
            <w:b/>
            <w:bCs/>
          </w:rPr>
          <w:t xml:space="preserve">Votre </w:t>
        </w:r>
      </w:ins>
      <w:r w:rsidR="00AB505B">
        <w:rPr>
          <w:b/>
          <w:bCs/>
        </w:rPr>
        <w:t xml:space="preserve">DTR </w:t>
      </w:r>
      <w:del w:id="104" w:author="BARREZ Jean-Christophe" w:date="2024-05-07T16:00:00Z">
        <w:r w:rsidR="00AB505B" w:rsidDel="00610D04">
          <w:rPr>
            <w:b/>
            <w:bCs/>
          </w:rPr>
          <w:delText xml:space="preserve">max </w:delText>
        </w:r>
      </w:del>
      <w:ins w:id="105" w:author="BARREZ Jean-Christophe" w:date="2024-05-07T16:00:00Z">
        <w:r>
          <w:rPr>
            <w:b/>
            <w:bCs/>
          </w:rPr>
          <w:t xml:space="preserve">ne doit pas dépasser </w:t>
        </w:r>
      </w:ins>
      <w:del w:id="106" w:author="BARREZ Jean-Christophe" w:date="2024-05-07T16:00:00Z">
        <w:r w:rsidR="00AB505B" w:rsidDel="00610D04">
          <w:rPr>
            <w:b/>
            <w:bCs/>
          </w:rPr>
          <w:delText xml:space="preserve">de </w:delText>
        </w:r>
      </w:del>
      <w:r w:rsidR="00AB505B">
        <w:rPr>
          <w:b/>
          <w:bCs/>
        </w:rPr>
        <w:t>10 minutes</w:t>
      </w:r>
    </w:p>
    <w:p w14:paraId="28057084" w14:textId="39B06162" w:rsidR="00AB505B" w:rsidRDefault="00610D04" w:rsidP="00610D04">
      <w:pPr>
        <w:pStyle w:val="Sansinterligne"/>
        <w:ind w:firstLine="360"/>
        <w:rPr>
          <w:b/>
          <w:bCs/>
        </w:rPr>
        <w:pPrChange w:id="107" w:author="BARREZ Jean-Christophe" w:date="2024-05-07T16:00:00Z">
          <w:pPr>
            <w:pStyle w:val="Sansinterligne"/>
            <w:ind w:left="1416"/>
          </w:pPr>
        </w:pPrChange>
      </w:pPr>
      <w:ins w:id="108" w:author="BARREZ Jean-Christophe" w:date="2024-05-07T16:00:00Z">
        <w:r>
          <w:rPr>
            <w:b/>
            <w:bCs/>
          </w:rPr>
          <w:t xml:space="preserve">Vous disposez d’un </w:t>
        </w:r>
      </w:ins>
      <w:del w:id="109" w:author="BARREZ Jean-Christophe" w:date="2024-05-07T16:00:00Z">
        <w:r w:rsidR="00AB505B" w:rsidDel="00610D04">
          <w:rPr>
            <w:b/>
            <w:bCs/>
          </w:rPr>
          <w:delText>B</w:delText>
        </w:r>
      </w:del>
      <w:ins w:id="110" w:author="BARREZ Jean-Christophe" w:date="2024-05-07T16:00:00Z">
        <w:r>
          <w:rPr>
            <w:b/>
            <w:bCs/>
          </w:rPr>
          <w:t>b</w:t>
        </w:r>
      </w:ins>
      <w:r w:rsidR="00AB505B">
        <w:rPr>
          <w:b/>
          <w:bCs/>
        </w:rPr>
        <w:t xml:space="preserve">loc de 15 litres gonflé à 200 </w:t>
      </w:r>
      <w:proofErr w:type="gramStart"/>
      <w:r w:rsidR="00AB505B">
        <w:rPr>
          <w:b/>
          <w:bCs/>
        </w:rPr>
        <w:t>bar</w:t>
      </w:r>
      <w:proofErr w:type="gramEnd"/>
    </w:p>
    <w:p w14:paraId="73BA510A" w14:textId="48BE74C4" w:rsidR="00AB505B" w:rsidRDefault="00610D04" w:rsidP="00610D04">
      <w:pPr>
        <w:pStyle w:val="Sansinterligne"/>
        <w:ind w:firstLine="360"/>
        <w:rPr>
          <w:b/>
          <w:bCs/>
        </w:rPr>
        <w:pPrChange w:id="111" w:author="BARREZ Jean-Christophe" w:date="2024-05-07T16:00:00Z">
          <w:pPr>
            <w:pStyle w:val="Sansinterligne"/>
            <w:ind w:left="1416"/>
          </w:pPr>
        </w:pPrChange>
      </w:pPr>
      <w:ins w:id="112" w:author="BARREZ Jean-Christophe" w:date="2024-05-07T16:00:00Z">
        <w:r>
          <w:rPr>
            <w:b/>
            <w:bCs/>
          </w:rPr>
          <w:t xml:space="preserve">Votre </w:t>
        </w:r>
      </w:ins>
      <w:del w:id="113" w:author="BARREZ Jean-Christophe" w:date="2024-05-07T16:00:00Z">
        <w:r w:rsidR="00AB505B" w:rsidDel="00610D04">
          <w:rPr>
            <w:b/>
            <w:bCs/>
          </w:rPr>
          <w:delText>C</w:delText>
        </w:r>
      </w:del>
      <w:ins w:id="114" w:author="BARREZ Jean-Christophe" w:date="2024-05-07T16:00:00Z">
        <w:r>
          <w:rPr>
            <w:b/>
            <w:bCs/>
          </w:rPr>
          <w:t>c</w:t>
        </w:r>
      </w:ins>
      <w:r w:rsidR="00AB505B">
        <w:rPr>
          <w:b/>
          <w:bCs/>
        </w:rPr>
        <w:t xml:space="preserve">onsommation </w:t>
      </w:r>
      <w:ins w:id="115" w:author="BARREZ Jean-Christophe" w:date="2024-05-07T16:01:00Z">
        <w:r>
          <w:rPr>
            <w:b/>
            <w:bCs/>
          </w:rPr>
          <w:t xml:space="preserve">moyenne est </w:t>
        </w:r>
      </w:ins>
      <w:r w:rsidR="00AB505B">
        <w:rPr>
          <w:b/>
          <w:bCs/>
        </w:rPr>
        <w:t>de 20 litres/minute</w:t>
      </w:r>
    </w:p>
    <w:p w14:paraId="4DC3EBB6" w14:textId="77777777" w:rsidR="00AB505B" w:rsidRDefault="00AB505B" w:rsidP="00AB505B">
      <w:pPr>
        <w:pStyle w:val="Sansinterligne"/>
        <w:ind w:left="1416"/>
        <w:rPr>
          <w:b/>
          <w:bCs/>
        </w:rPr>
      </w:pPr>
    </w:p>
    <w:p w14:paraId="7036815A" w14:textId="16737B69" w:rsidR="00AB505B" w:rsidRDefault="00AB505B" w:rsidP="00610D04">
      <w:pPr>
        <w:pStyle w:val="Sansinterligne"/>
        <w:ind w:left="360"/>
        <w:rPr>
          <w:b/>
          <w:bCs/>
        </w:rPr>
        <w:pPrChange w:id="116" w:author="BARREZ Jean-Christophe" w:date="2024-05-07T16:01:00Z">
          <w:pPr>
            <w:pStyle w:val="Sansinterligne"/>
            <w:ind w:left="1416"/>
          </w:pPr>
        </w:pPrChange>
      </w:pPr>
      <w:r>
        <w:rPr>
          <w:b/>
          <w:bCs/>
        </w:rPr>
        <w:t xml:space="preserve">Proposez une planification </w:t>
      </w:r>
      <w:ins w:id="117" w:author="BARREZ Jean-Christophe" w:date="2024-05-07T16:01:00Z">
        <w:r w:rsidR="00610D04">
          <w:rPr>
            <w:b/>
            <w:bCs/>
          </w:rPr>
          <w:t xml:space="preserve">en </w:t>
        </w:r>
      </w:ins>
      <w:r>
        <w:rPr>
          <w:b/>
          <w:bCs/>
        </w:rPr>
        <w:t xml:space="preserve">respectant </w:t>
      </w:r>
      <w:ins w:id="118" w:author="BARREZ Jean-Christophe" w:date="2024-05-07T16:01:00Z">
        <w:r w:rsidR="00610D04">
          <w:rPr>
            <w:b/>
            <w:bCs/>
          </w:rPr>
          <w:t>c</w:t>
        </w:r>
      </w:ins>
      <w:del w:id="119" w:author="BARREZ Jean-Christophe" w:date="2024-05-07T16:01:00Z">
        <w:r w:rsidDel="00610D04">
          <w:rPr>
            <w:b/>
            <w:bCs/>
          </w:rPr>
          <w:delText>l</w:delText>
        </w:r>
      </w:del>
      <w:r>
        <w:rPr>
          <w:b/>
          <w:bCs/>
        </w:rPr>
        <w:t>es consignes</w:t>
      </w:r>
      <w:ins w:id="120" w:author="BARREZ Jean-Christophe" w:date="2024-05-07T16:01:00Z">
        <w:r w:rsidR="00610D04">
          <w:rPr>
            <w:b/>
            <w:bCs/>
          </w:rPr>
          <w:t>.</w:t>
        </w:r>
      </w:ins>
      <w:del w:id="121" w:author="BARREZ Jean-Christophe" w:date="2024-05-07T16:01:00Z">
        <w:r w:rsidDel="00610D04">
          <w:rPr>
            <w:b/>
            <w:bCs/>
          </w:rPr>
          <w:delText> :</w:delText>
        </w:r>
      </w:del>
    </w:p>
    <w:p w14:paraId="195330DA" w14:textId="77777777" w:rsidR="00AB505B" w:rsidRDefault="00AB505B" w:rsidP="00AB505B">
      <w:pPr>
        <w:pStyle w:val="Sansinterligne"/>
        <w:rPr>
          <w:b/>
          <w:bCs/>
        </w:rPr>
      </w:pPr>
    </w:p>
    <w:p w14:paraId="311FB482" w14:textId="10DD628F" w:rsidR="000A15CD" w:rsidRPr="00195EE4" w:rsidRDefault="004B400F" w:rsidP="00AB505B">
      <w:pPr>
        <w:pStyle w:val="Sansinterligne"/>
        <w:rPr>
          <w:color w:val="C00000"/>
        </w:rPr>
      </w:pPr>
      <w:r w:rsidRPr="00195EE4">
        <w:rPr>
          <w:color w:val="C00000"/>
        </w:rPr>
        <w:t xml:space="preserve">Ex : </w:t>
      </w:r>
      <w:r w:rsidR="000A15CD" w:rsidRPr="00195EE4">
        <w:rPr>
          <w:color w:val="C00000"/>
        </w:rPr>
        <w:t xml:space="preserve">1 min au fond = 100 litres = 6.7 </w:t>
      </w:r>
      <w:proofErr w:type="gramStart"/>
      <w:r w:rsidR="000A15CD" w:rsidRPr="00195EE4">
        <w:rPr>
          <w:color w:val="C00000"/>
        </w:rPr>
        <w:t>bar</w:t>
      </w:r>
      <w:proofErr w:type="gramEnd"/>
      <w:r w:rsidR="000A15CD" w:rsidRPr="00195EE4">
        <w:rPr>
          <w:color w:val="C00000"/>
        </w:rPr>
        <w:t> ; 1 min de palier = 1,8 bar ; remontée de 38 m = ~13 bars</w:t>
      </w:r>
    </w:p>
    <w:p w14:paraId="47BF1784" w14:textId="20A0B022" w:rsidR="000A15CD" w:rsidRPr="00195EE4" w:rsidRDefault="004B400F" w:rsidP="00AB505B">
      <w:pPr>
        <w:pStyle w:val="Sansinterligne"/>
        <w:rPr>
          <w:color w:val="C00000"/>
        </w:rPr>
      </w:pPr>
      <w:r w:rsidRPr="00195EE4">
        <w:rPr>
          <w:color w:val="C00000"/>
        </w:rPr>
        <w:t>Séjourner aux alentours de 38 m jusqu’à 110 bars</w:t>
      </w:r>
      <w:r w:rsidR="000A15CD" w:rsidRPr="00195EE4">
        <w:rPr>
          <w:color w:val="C00000"/>
        </w:rPr>
        <w:t xml:space="preserve"> (13,5 minutes)</w:t>
      </w:r>
      <w:r w:rsidRPr="00195EE4">
        <w:rPr>
          <w:color w:val="C00000"/>
        </w:rPr>
        <w:t xml:space="preserve">, </w:t>
      </w:r>
      <w:r w:rsidR="000A15CD" w:rsidRPr="00195EE4">
        <w:rPr>
          <w:color w:val="C00000"/>
        </w:rPr>
        <w:t>4 minutes de palier, 1350 litres consommés</w:t>
      </w:r>
    </w:p>
    <w:p w14:paraId="57897DCA" w14:textId="23E7768B" w:rsidR="00AB505B" w:rsidRPr="00195EE4" w:rsidRDefault="000A15CD" w:rsidP="00AB505B">
      <w:pPr>
        <w:pStyle w:val="Sansinterligne"/>
        <w:rPr>
          <w:color w:val="C00000"/>
        </w:rPr>
      </w:pPr>
      <w:r w:rsidRPr="00195EE4">
        <w:rPr>
          <w:color w:val="C00000"/>
        </w:rPr>
        <w:t>R</w:t>
      </w:r>
      <w:r w:rsidR="004B400F" w:rsidRPr="00195EE4">
        <w:rPr>
          <w:color w:val="C00000"/>
        </w:rPr>
        <w:t>emonter jusqu’à 1</w:t>
      </w:r>
      <w:r w:rsidR="00195EE4" w:rsidRPr="00195EE4">
        <w:rPr>
          <w:color w:val="C00000"/>
        </w:rPr>
        <w:t>0</w:t>
      </w:r>
      <w:r w:rsidR="004B400F" w:rsidRPr="00195EE4">
        <w:rPr>
          <w:color w:val="C00000"/>
        </w:rPr>
        <w:t xml:space="preserve"> mètres</w:t>
      </w:r>
      <w:r w:rsidR="00195EE4" w:rsidRPr="00195EE4">
        <w:rPr>
          <w:color w:val="C00000"/>
        </w:rPr>
        <w:t xml:space="preserve">. Gaz disponible = 150 – 90 – 13 – 8 = 39 bars. Conso à 10 m = 2.7 </w:t>
      </w:r>
      <w:proofErr w:type="gramStart"/>
      <w:r w:rsidR="00195EE4" w:rsidRPr="00195EE4">
        <w:rPr>
          <w:color w:val="C00000"/>
        </w:rPr>
        <w:t>bar</w:t>
      </w:r>
      <w:proofErr w:type="gramEnd"/>
      <w:r w:rsidR="00195EE4" w:rsidRPr="00195EE4">
        <w:rPr>
          <w:color w:val="C00000"/>
        </w:rPr>
        <w:t xml:space="preserve"> / minute. 39/2.7=~14 minutes.</w:t>
      </w:r>
    </w:p>
    <w:p w14:paraId="0DBC8DB3" w14:textId="08D24A25" w:rsidR="00195EE4" w:rsidRPr="00195EE4" w:rsidRDefault="00195EE4" w:rsidP="00AB505B">
      <w:pPr>
        <w:pStyle w:val="Sansinterligne"/>
        <w:rPr>
          <w:color w:val="C00000"/>
        </w:rPr>
      </w:pPr>
      <w:r w:rsidRPr="00195EE4">
        <w:rPr>
          <w:color w:val="C00000"/>
        </w:rPr>
        <w:t>Durée totale : 13.5 + 14 + 4 + 4 = 35 minutes</w:t>
      </w:r>
    </w:p>
    <w:p w14:paraId="693F6F65" w14:textId="77777777" w:rsidR="00AB505B" w:rsidRDefault="00AB505B" w:rsidP="00AB505B">
      <w:pPr>
        <w:pStyle w:val="Sansinterligne"/>
        <w:rPr>
          <w:b/>
          <w:bCs/>
        </w:rPr>
      </w:pPr>
    </w:p>
    <w:p w14:paraId="1E46D217" w14:textId="49A01D4F" w:rsidR="00AB505B" w:rsidRDefault="00AB505B" w:rsidP="00AB505B">
      <w:pPr>
        <w:pStyle w:val="Sansinterlign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Vous souhaitez faire une 1</w:t>
      </w:r>
      <w:r w:rsidRPr="002C771D">
        <w:rPr>
          <w:b/>
          <w:bCs/>
          <w:vertAlign w:val="superscript"/>
        </w:rPr>
        <w:t>ère</w:t>
      </w:r>
      <w:r>
        <w:rPr>
          <w:b/>
          <w:bCs/>
        </w:rPr>
        <w:t xml:space="preserve"> plongée à 40 mètres pendant 20 minutes, puis faire une 2</w:t>
      </w:r>
      <w:r w:rsidRPr="002C771D">
        <w:rPr>
          <w:b/>
          <w:bCs/>
          <w:vertAlign w:val="superscript"/>
        </w:rPr>
        <w:t>ème</w:t>
      </w:r>
      <w:r>
        <w:rPr>
          <w:b/>
          <w:bCs/>
        </w:rPr>
        <w:t xml:space="preserve"> plongée à 30 mètres pendant 2</w:t>
      </w:r>
      <w:r w:rsidR="005224A2">
        <w:rPr>
          <w:b/>
          <w:bCs/>
        </w:rPr>
        <w:t>0</w:t>
      </w:r>
      <w:r>
        <w:rPr>
          <w:b/>
          <w:bCs/>
        </w:rPr>
        <w:t xml:space="preserve"> minutes.</w:t>
      </w:r>
    </w:p>
    <w:p w14:paraId="5EA66FA7" w14:textId="77777777" w:rsidR="00AB505B" w:rsidRDefault="00AB505B" w:rsidP="00AB505B">
      <w:pPr>
        <w:pStyle w:val="Sansinterligne"/>
        <w:ind w:left="720"/>
        <w:rPr>
          <w:b/>
          <w:bCs/>
        </w:rPr>
      </w:pPr>
    </w:p>
    <w:p w14:paraId="037E2DDB" w14:textId="77777777" w:rsidR="00AB505B" w:rsidRDefault="00AB505B" w:rsidP="00AB505B">
      <w:pPr>
        <w:pStyle w:val="Sansinterligne"/>
        <w:ind w:left="360"/>
        <w:rPr>
          <w:b/>
          <w:bCs/>
        </w:rPr>
      </w:pPr>
      <w:r>
        <w:rPr>
          <w:b/>
          <w:bCs/>
        </w:rPr>
        <w:t>Quel est le temps surface nécessaire pour effectuer cette 2</w:t>
      </w:r>
      <w:r w:rsidRPr="002C771D">
        <w:rPr>
          <w:b/>
          <w:bCs/>
          <w:vertAlign w:val="superscript"/>
        </w:rPr>
        <w:t>ème</w:t>
      </w:r>
      <w:r>
        <w:rPr>
          <w:b/>
          <w:bCs/>
        </w:rPr>
        <w:t xml:space="preserve"> plongée ?</w:t>
      </w:r>
    </w:p>
    <w:p w14:paraId="1AB1D113" w14:textId="77777777" w:rsidR="00AB505B" w:rsidRDefault="00AB505B" w:rsidP="00AB505B">
      <w:pPr>
        <w:pStyle w:val="Sansinterligne"/>
        <w:ind w:left="360"/>
        <w:rPr>
          <w:b/>
          <w:bCs/>
        </w:rPr>
      </w:pPr>
      <w:r>
        <w:rPr>
          <w:b/>
          <w:bCs/>
        </w:rPr>
        <w:t>(</w:t>
      </w:r>
      <w:proofErr w:type="gramStart"/>
      <w:r>
        <w:rPr>
          <w:b/>
          <w:bCs/>
        </w:rPr>
        <w:t>bloc</w:t>
      </w:r>
      <w:proofErr w:type="gramEnd"/>
      <w:r>
        <w:rPr>
          <w:b/>
          <w:bCs/>
        </w:rPr>
        <w:t xml:space="preserve"> de 15 litres gonflé à 200 bar, consommation de 20 litres/minute)</w:t>
      </w:r>
    </w:p>
    <w:p w14:paraId="4F22C220" w14:textId="77777777" w:rsidR="00AB505B" w:rsidRDefault="00AB505B" w:rsidP="00AB505B">
      <w:pPr>
        <w:pStyle w:val="Sansinterligne"/>
        <w:ind w:left="720"/>
        <w:rPr>
          <w:b/>
          <w:bCs/>
        </w:rPr>
      </w:pPr>
    </w:p>
    <w:p w14:paraId="356863E8" w14:textId="67523313" w:rsidR="00AB505B" w:rsidDel="00610D04" w:rsidRDefault="00AB505B" w:rsidP="00AB505B">
      <w:pPr>
        <w:pStyle w:val="Sansinterligne"/>
        <w:rPr>
          <w:del w:id="122" w:author="BARREZ Jean-Christophe" w:date="2024-05-07T16:01:00Z"/>
          <w:b/>
          <w:bCs/>
        </w:rPr>
      </w:pPr>
    </w:p>
    <w:p w14:paraId="68A54607" w14:textId="28F9EB90" w:rsidR="00AB505B" w:rsidRPr="009B1748" w:rsidRDefault="005414E8" w:rsidP="00AB505B">
      <w:pPr>
        <w:pStyle w:val="Sansinterligne"/>
        <w:rPr>
          <w:color w:val="C00000"/>
        </w:rPr>
      </w:pPr>
      <w:r w:rsidRPr="009B1748">
        <w:rPr>
          <w:color w:val="C00000"/>
        </w:rPr>
        <w:t>Gaz disponible pour faire les paliers sur la 2</w:t>
      </w:r>
      <w:r w:rsidRPr="009B1748">
        <w:rPr>
          <w:color w:val="C00000"/>
          <w:vertAlign w:val="superscript"/>
        </w:rPr>
        <w:t>ème</w:t>
      </w:r>
      <w:r w:rsidRPr="009B1748">
        <w:rPr>
          <w:color w:val="C00000"/>
        </w:rPr>
        <w:t xml:space="preserve"> plongée :</w:t>
      </w:r>
    </w:p>
    <w:p w14:paraId="1476674E" w14:textId="4F6C48CB" w:rsidR="005414E8" w:rsidRPr="009B1748" w:rsidRDefault="005414E8" w:rsidP="00AB505B">
      <w:pPr>
        <w:pStyle w:val="Sansinterligne"/>
        <w:rPr>
          <w:color w:val="C00000"/>
        </w:rPr>
      </w:pPr>
      <w:r w:rsidRPr="009B1748">
        <w:rPr>
          <w:color w:val="C00000"/>
        </w:rPr>
        <w:t>Conso fond = 20 x 4 x 20 = 1600 litres</w:t>
      </w:r>
    </w:p>
    <w:p w14:paraId="6BDE3E4F" w14:textId="23004D72" w:rsidR="005414E8" w:rsidRPr="009B1748" w:rsidRDefault="005414E8" w:rsidP="00AB505B">
      <w:pPr>
        <w:pStyle w:val="Sansinterligne"/>
        <w:rPr>
          <w:color w:val="C00000"/>
        </w:rPr>
      </w:pPr>
      <w:r w:rsidRPr="009B1748">
        <w:rPr>
          <w:color w:val="C00000"/>
        </w:rPr>
        <w:t>Conso remontée = 20 x 2 x 3 = 120 litres</w:t>
      </w:r>
    </w:p>
    <w:p w14:paraId="0D251D91" w14:textId="206B87D5" w:rsidR="00AB505B" w:rsidRPr="009B1748" w:rsidRDefault="005414E8">
      <w:pPr>
        <w:rPr>
          <w:rFonts w:asciiTheme="minorHAnsi" w:hAnsiTheme="minorHAnsi"/>
          <w:color w:val="C00000"/>
          <w:sz w:val="22"/>
          <w:szCs w:val="22"/>
        </w:rPr>
      </w:pPr>
      <w:r w:rsidRPr="009B1748">
        <w:rPr>
          <w:rFonts w:asciiTheme="minorHAnsi" w:hAnsiTheme="minorHAnsi"/>
          <w:color w:val="C00000"/>
          <w:sz w:val="22"/>
          <w:szCs w:val="22"/>
        </w:rPr>
        <w:t>15 x 150 = 2250 l ; 2250 – 1720 = 530 litres</w:t>
      </w:r>
    </w:p>
    <w:p w14:paraId="2BEEB136" w14:textId="65A3FFF1" w:rsidR="005414E8" w:rsidRPr="009B1748" w:rsidRDefault="005414E8">
      <w:pPr>
        <w:rPr>
          <w:rFonts w:asciiTheme="minorHAnsi" w:hAnsiTheme="minorHAnsi"/>
          <w:color w:val="C00000"/>
          <w:sz w:val="22"/>
          <w:szCs w:val="22"/>
        </w:rPr>
      </w:pPr>
      <w:r w:rsidRPr="009B1748">
        <w:rPr>
          <w:rFonts w:asciiTheme="minorHAnsi" w:hAnsiTheme="minorHAnsi"/>
          <w:color w:val="C00000"/>
          <w:sz w:val="22"/>
          <w:szCs w:val="22"/>
        </w:rPr>
        <w:t>Durée paliers possible = 530 / (20*1.3) = ~20 minutes</w:t>
      </w:r>
    </w:p>
    <w:p w14:paraId="668F5237" w14:textId="484F4081" w:rsidR="005414E8" w:rsidRPr="009B1748" w:rsidRDefault="005414E8">
      <w:pPr>
        <w:rPr>
          <w:rFonts w:asciiTheme="minorHAnsi" w:hAnsiTheme="minorHAnsi"/>
          <w:color w:val="C00000"/>
          <w:sz w:val="22"/>
          <w:szCs w:val="22"/>
        </w:rPr>
      </w:pPr>
      <w:r w:rsidRPr="009B1748">
        <w:rPr>
          <w:rFonts w:asciiTheme="minorHAnsi" w:hAnsiTheme="minorHAnsi"/>
          <w:color w:val="C00000"/>
          <w:sz w:val="22"/>
          <w:szCs w:val="22"/>
        </w:rPr>
        <w:t>Nous voulons faire une plongée de 20 minutes à 30 m, dans les tables avec 20 minutes de pallier nous pouvons rester 35 minutes à 30 m, nous prenons donc une majoration de 15 minutes.</w:t>
      </w:r>
    </w:p>
    <w:p w14:paraId="42E3FB0F" w14:textId="76DBFD9E" w:rsidR="005414E8" w:rsidRPr="009B1748" w:rsidRDefault="005414E8">
      <w:pPr>
        <w:rPr>
          <w:rFonts w:asciiTheme="minorHAnsi" w:hAnsiTheme="minorHAnsi"/>
          <w:color w:val="C00000"/>
          <w:sz w:val="22"/>
          <w:szCs w:val="22"/>
        </w:rPr>
      </w:pPr>
      <w:r w:rsidRPr="009B1748">
        <w:rPr>
          <w:rFonts w:asciiTheme="minorHAnsi" w:hAnsiTheme="minorHAnsi"/>
          <w:color w:val="C00000"/>
          <w:sz w:val="22"/>
          <w:szCs w:val="22"/>
        </w:rPr>
        <w:t xml:space="preserve">L’azote résiduel nous permettant une majoration de 15 minutes à 30 m est 0.99. </w:t>
      </w:r>
    </w:p>
    <w:p w14:paraId="6993C55F" w14:textId="6D9D1367" w:rsidR="005414E8" w:rsidRPr="009B1748" w:rsidRDefault="005414E8">
      <w:pPr>
        <w:rPr>
          <w:rFonts w:asciiTheme="minorHAnsi" w:hAnsiTheme="minorHAnsi"/>
          <w:color w:val="C00000"/>
          <w:sz w:val="22"/>
          <w:szCs w:val="22"/>
        </w:rPr>
      </w:pPr>
      <w:r w:rsidRPr="009B1748">
        <w:rPr>
          <w:rFonts w:asciiTheme="minorHAnsi" w:hAnsiTheme="minorHAnsi"/>
          <w:color w:val="C00000"/>
          <w:sz w:val="22"/>
          <w:szCs w:val="22"/>
        </w:rPr>
        <w:t xml:space="preserve">Nous sortons en GPS H de la première plongée. </w:t>
      </w:r>
    </w:p>
    <w:p w14:paraId="5F3A1B82" w14:textId="3E8E80BA" w:rsidR="005414E8" w:rsidRPr="009B1748" w:rsidRDefault="005414E8">
      <w:pPr>
        <w:rPr>
          <w:rFonts w:asciiTheme="minorHAnsi" w:hAnsiTheme="minorHAnsi"/>
          <w:color w:val="C00000"/>
          <w:sz w:val="22"/>
          <w:szCs w:val="22"/>
        </w:rPr>
      </w:pPr>
      <w:r w:rsidRPr="009B1748">
        <w:rPr>
          <w:rFonts w:asciiTheme="minorHAnsi" w:hAnsiTheme="minorHAnsi"/>
          <w:color w:val="C00000"/>
          <w:sz w:val="22"/>
          <w:szCs w:val="22"/>
        </w:rPr>
        <w:t>GPS H, azote résiduel 0.99, l’intervalle de surface est de 2h</w:t>
      </w:r>
    </w:p>
    <w:sectPr w:rsidR="005414E8" w:rsidRPr="009B1748" w:rsidSect="0008510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B2328"/>
    <w:multiLevelType w:val="hybridMultilevel"/>
    <w:tmpl w:val="C2888262"/>
    <w:lvl w:ilvl="0" w:tplc="60BA4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9C1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FC4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CC1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ECF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DA6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3A2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22C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80F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055ED1"/>
    <w:multiLevelType w:val="hybridMultilevel"/>
    <w:tmpl w:val="7ED6515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B06D7"/>
    <w:multiLevelType w:val="hybridMultilevel"/>
    <w:tmpl w:val="1A94FD90"/>
    <w:lvl w:ilvl="0" w:tplc="024EE7D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1CC069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0649D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DC8170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C42A5E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47CED5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7B4AFA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30407C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292C45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24952BE7"/>
    <w:multiLevelType w:val="hybridMultilevel"/>
    <w:tmpl w:val="EDBAAAEA"/>
    <w:lvl w:ilvl="0" w:tplc="8C18DD2E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F636FE"/>
    <w:multiLevelType w:val="hybridMultilevel"/>
    <w:tmpl w:val="EC807E1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36F12"/>
    <w:multiLevelType w:val="hybridMultilevel"/>
    <w:tmpl w:val="C9CADD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D1E09"/>
    <w:multiLevelType w:val="hybridMultilevel"/>
    <w:tmpl w:val="7EBA4B7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74999"/>
    <w:multiLevelType w:val="hybridMultilevel"/>
    <w:tmpl w:val="94062EC4"/>
    <w:lvl w:ilvl="0" w:tplc="7C380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B44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50E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A4F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8EA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4A4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9CF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C43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008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6A66B7D"/>
    <w:multiLevelType w:val="hybridMultilevel"/>
    <w:tmpl w:val="C876068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90125"/>
    <w:multiLevelType w:val="hybridMultilevel"/>
    <w:tmpl w:val="1BEC7062"/>
    <w:lvl w:ilvl="0" w:tplc="00621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D81D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6E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409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CA0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281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D4E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5E8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362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9B90AB2"/>
    <w:multiLevelType w:val="hybridMultilevel"/>
    <w:tmpl w:val="16DC338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D54535"/>
    <w:multiLevelType w:val="hybridMultilevel"/>
    <w:tmpl w:val="CCE4E7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4373E"/>
    <w:multiLevelType w:val="hybridMultilevel"/>
    <w:tmpl w:val="6256F1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720" w:hanging="360"/>
      </w:pPr>
    </w:lvl>
    <w:lvl w:ilvl="2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2"/>
  </w:num>
  <w:num w:numId="10">
    <w:abstractNumId w:val="0"/>
  </w:num>
  <w:num w:numId="11">
    <w:abstractNumId w:val="9"/>
  </w:num>
  <w:num w:numId="12">
    <w:abstractNumId w:val="7"/>
  </w:num>
  <w:num w:numId="1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RREZ Jean-Christophe">
    <w15:presenceInfo w15:providerId="None" w15:userId="BARREZ Jean-Christoph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5B"/>
    <w:rsid w:val="00085105"/>
    <w:rsid w:val="000A15CD"/>
    <w:rsid w:val="000C6218"/>
    <w:rsid w:val="000F0C88"/>
    <w:rsid w:val="0012193B"/>
    <w:rsid w:val="00195EE4"/>
    <w:rsid w:val="004B400F"/>
    <w:rsid w:val="005224A2"/>
    <w:rsid w:val="005414E8"/>
    <w:rsid w:val="005A703E"/>
    <w:rsid w:val="00610D04"/>
    <w:rsid w:val="00633583"/>
    <w:rsid w:val="00801869"/>
    <w:rsid w:val="008E24D6"/>
    <w:rsid w:val="009450D3"/>
    <w:rsid w:val="00994652"/>
    <w:rsid w:val="009B1748"/>
    <w:rsid w:val="00AB505B"/>
    <w:rsid w:val="00AE09C4"/>
    <w:rsid w:val="00B0416C"/>
    <w:rsid w:val="00D5037D"/>
    <w:rsid w:val="00EF2739"/>
    <w:rsid w:val="00E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01DCB"/>
  <w15:chartTrackingRefBased/>
  <w15:docId w15:val="{77CE867C-F18C-4058-B343-6A1319C2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B50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5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50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50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50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50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50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50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50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50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B50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B50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B505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B505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B505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B505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B505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B505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B50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B5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50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B5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B5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B505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B505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B505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50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505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B505B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AB50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3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0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90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5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40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7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3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6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7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1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1405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ncdecor</dc:creator>
  <cp:keywords/>
  <dc:description/>
  <cp:lastModifiedBy>BARREZ Jean-Christophe</cp:lastModifiedBy>
  <cp:revision>7</cp:revision>
  <dcterms:created xsi:type="dcterms:W3CDTF">2024-04-27T16:06:00Z</dcterms:created>
  <dcterms:modified xsi:type="dcterms:W3CDTF">2024-05-07T14:06:00Z</dcterms:modified>
</cp:coreProperties>
</file>